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395B">
      <w:pPr>
        <w:rPr>
          <w:rFonts w:ascii="Arial" w:hAnsi="Arial" w:cs="Arial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992505</wp:posOffset>
                </wp:positionV>
                <wp:extent cx="1343025" cy="600075"/>
                <wp:effectExtent l="0" t="0" r="9525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207BD">
                            <w:pPr>
                              <w:pStyle w:val="Sinespaciado"/>
                              <w:jc w:val="center"/>
                              <w:rPr>
                                <w:rFonts w:ascii="gobCL" w:hAnsi="gobCL"/>
                                <w:sz w:val="10"/>
                                <w:szCs w:val="18"/>
                              </w:rPr>
                            </w:pPr>
                            <w:r>
                              <w:rPr>
                                <w:rFonts w:ascii="gobCL" w:hAnsi="gobCL"/>
                                <w:sz w:val="10"/>
                                <w:szCs w:val="18"/>
                              </w:rPr>
                              <w:t>Servicio de Salud Viña del Mar- Quillota</w:t>
                            </w:r>
                          </w:p>
                          <w:p w:rsidR="00000000" w:rsidRDefault="008207BD">
                            <w:pPr>
                              <w:jc w:val="center"/>
                              <w:rPr>
                                <w:rFonts w:ascii="gobCL" w:hAnsi="gobCL"/>
                                <w:sz w:val="10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gobCL" w:hAnsi="gobCL"/>
                                <w:sz w:val="10"/>
                                <w:szCs w:val="18"/>
                                <w:lang w:val="es-CL"/>
                              </w:rPr>
                              <w:t xml:space="preserve">Hospital Dr. Gustavo </w:t>
                            </w:r>
                            <w:proofErr w:type="spellStart"/>
                            <w:r>
                              <w:rPr>
                                <w:rFonts w:ascii="gobCL" w:hAnsi="gobCL"/>
                                <w:sz w:val="10"/>
                                <w:szCs w:val="18"/>
                                <w:lang w:val="es-CL"/>
                              </w:rPr>
                              <w:t>F</w:t>
                            </w:r>
                            <w:r>
                              <w:rPr>
                                <w:rFonts w:ascii="gobCL" w:hAnsi="gobCL"/>
                                <w:sz w:val="10"/>
                                <w:szCs w:val="18"/>
                                <w:lang w:val="es-CL"/>
                              </w:rPr>
                              <w:t>ricke</w:t>
                            </w:r>
                            <w:proofErr w:type="spellEnd"/>
                          </w:p>
                          <w:p w:rsidR="00000000" w:rsidRDefault="008207BD">
                            <w:pPr>
                              <w:jc w:val="center"/>
                              <w:rPr>
                                <w:rFonts w:ascii="gobCL" w:hAnsi="gobCL" w:cs="Arial"/>
                                <w:sz w:val="10"/>
                                <w:szCs w:val="16"/>
                                <w:lang w:val="es-CL"/>
                              </w:rPr>
                            </w:pPr>
                            <w:r>
                              <w:rPr>
                                <w:rFonts w:ascii="gobCL" w:hAnsi="gobCL" w:cs="Arial"/>
                                <w:sz w:val="10"/>
                                <w:szCs w:val="16"/>
                                <w:lang w:val="es-CL"/>
                              </w:rPr>
                              <w:t>Subdirección Médica</w:t>
                            </w:r>
                          </w:p>
                          <w:p w:rsidR="00000000" w:rsidRDefault="008207BD">
                            <w:pPr>
                              <w:jc w:val="center"/>
                              <w:rPr>
                                <w:rFonts w:ascii="gobCL" w:hAnsi="gobCL" w:cs="Arial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gobCL" w:hAnsi="gobCL" w:cs="Arial"/>
                                <w:sz w:val="10"/>
                                <w:szCs w:val="16"/>
                              </w:rPr>
                              <w:t xml:space="preserve">Comité </w:t>
                            </w:r>
                            <w:r w:rsidR="008B3AB1">
                              <w:rPr>
                                <w:rFonts w:ascii="gobCL" w:hAnsi="gobCL" w:cs="Arial"/>
                                <w:sz w:val="10"/>
                                <w:szCs w:val="16"/>
                              </w:rPr>
                              <w:t>Ético</w:t>
                            </w:r>
                            <w:r>
                              <w:rPr>
                                <w:rFonts w:ascii="gobCL" w:hAnsi="gobCL" w:cs="Arial"/>
                                <w:sz w:val="10"/>
                                <w:szCs w:val="16"/>
                              </w:rPr>
                              <w:t xml:space="preserve"> </w:t>
                            </w:r>
                            <w:r w:rsidR="008B3AB1">
                              <w:rPr>
                                <w:rFonts w:ascii="gobCL" w:hAnsi="gobCL" w:cs="Arial"/>
                                <w:sz w:val="10"/>
                                <w:szCs w:val="16"/>
                              </w:rPr>
                              <w:t>Científico</w:t>
                            </w:r>
                          </w:p>
                          <w:p w:rsidR="00000000" w:rsidRDefault="008207BD">
                            <w:pPr>
                              <w:jc w:val="center"/>
                              <w:rPr>
                                <w:rFonts w:ascii="gobCL" w:hAnsi="gobCL" w:cs="Arial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gobCL" w:hAnsi="gobCL" w:cs="Arial"/>
                                <w:sz w:val="10"/>
                                <w:szCs w:val="16"/>
                              </w:rPr>
                              <w:t>Versión 2024 - 2027</w:t>
                            </w:r>
                          </w:p>
                          <w:p w:rsidR="00000000" w:rsidRDefault="008207BD">
                            <w:pPr>
                              <w:jc w:val="center"/>
                              <w:rPr>
                                <w:rFonts w:ascii="gobCL" w:hAnsi="gobCL"/>
                                <w:color w:val="00B0F0"/>
                                <w:sz w:val="10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45pt;margin-top:78.15pt;width:105.7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" stroked="f">
                <v:textbox>
                  <w:txbxContent>
                    <w:p w:rsidR="00000000" w:rsidRDefault="008207BD">
                      <w:pPr>
                        <w:pStyle w:val="Sinespaciado"/>
                        <w:jc w:val="center"/>
                        <w:rPr>
                          <w:rFonts w:ascii="gobCL" w:hAnsi="gobCL"/>
                          <w:sz w:val="10"/>
                          <w:szCs w:val="18"/>
                        </w:rPr>
                      </w:pPr>
                      <w:r>
                        <w:rPr>
                          <w:rFonts w:ascii="gobCL" w:hAnsi="gobCL"/>
                          <w:sz w:val="10"/>
                          <w:szCs w:val="18"/>
                        </w:rPr>
                        <w:t>Servicio de Salud Viña del Mar- Quillota</w:t>
                      </w:r>
                    </w:p>
                    <w:p w:rsidR="00000000" w:rsidRDefault="008207BD">
                      <w:pPr>
                        <w:jc w:val="center"/>
                        <w:rPr>
                          <w:rFonts w:ascii="gobCL" w:hAnsi="gobCL"/>
                          <w:sz w:val="10"/>
                          <w:szCs w:val="18"/>
                          <w:lang w:val="es-CL"/>
                        </w:rPr>
                      </w:pPr>
                      <w:r>
                        <w:rPr>
                          <w:rFonts w:ascii="gobCL" w:hAnsi="gobCL"/>
                          <w:sz w:val="10"/>
                          <w:szCs w:val="18"/>
                          <w:lang w:val="es-CL"/>
                        </w:rPr>
                        <w:t xml:space="preserve">Hospital Dr. Gustavo </w:t>
                      </w:r>
                      <w:proofErr w:type="spellStart"/>
                      <w:r>
                        <w:rPr>
                          <w:rFonts w:ascii="gobCL" w:hAnsi="gobCL"/>
                          <w:sz w:val="10"/>
                          <w:szCs w:val="18"/>
                          <w:lang w:val="es-CL"/>
                        </w:rPr>
                        <w:t>F</w:t>
                      </w:r>
                      <w:r>
                        <w:rPr>
                          <w:rFonts w:ascii="gobCL" w:hAnsi="gobCL"/>
                          <w:sz w:val="10"/>
                          <w:szCs w:val="18"/>
                          <w:lang w:val="es-CL"/>
                        </w:rPr>
                        <w:t>ricke</w:t>
                      </w:r>
                      <w:proofErr w:type="spellEnd"/>
                    </w:p>
                    <w:p w:rsidR="00000000" w:rsidRDefault="008207BD">
                      <w:pPr>
                        <w:jc w:val="center"/>
                        <w:rPr>
                          <w:rFonts w:ascii="gobCL" w:hAnsi="gobCL" w:cs="Arial"/>
                          <w:sz w:val="10"/>
                          <w:szCs w:val="16"/>
                          <w:lang w:val="es-CL"/>
                        </w:rPr>
                      </w:pPr>
                      <w:r>
                        <w:rPr>
                          <w:rFonts w:ascii="gobCL" w:hAnsi="gobCL" w:cs="Arial"/>
                          <w:sz w:val="10"/>
                          <w:szCs w:val="16"/>
                          <w:lang w:val="es-CL"/>
                        </w:rPr>
                        <w:t>Subdirección Médica</w:t>
                      </w:r>
                    </w:p>
                    <w:p w:rsidR="00000000" w:rsidRDefault="008207BD">
                      <w:pPr>
                        <w:jc w:val="center"/>
                        <w:rPr>
                          <w:rFonts w:ascii="gobCL" w:hAnsi="gobCL" w:cs="Arial"/>
                          <w:sz w:val="10"/>
                          <w:szCs w:val="16"/>
                        </w:rPr>
                      </w:pPr>
                      <w:r>
                        <w:rPr>
                          <w:rFonts w:ascii="gobCL" w:hAnsi="gobCL" w:cs="Arial"/>
                          <w:sz w:val="10"/>
                          <w:szCs w:val="16"/>
                        </w:rPr>
                        <w:t xml:space="preserve">Comité </w:t>
                      </w:r>
                      <w:r w:rsidR="008B3AB1">
                        <w:rPr>
                          <w:rFonts w:ascii="gobCL" w:hAnsi="gobCL" w:cs="Arial"/>
                          <w:sz w:val="10"/>
                          <w:szCs w:val="16"/>
                        </w:rPr>
                        <w:t>Ético</w:t>
                      </w:r>
                      <w:r>
                        <w:rPr>
                          <w:rFonts w:ascii="gobCL" w:hAnsi="gobCL" w:cs="Arial"/>
                          <w:sz w:val="10"/>
                          <w:szCs w:val="16"/>
                        </w:rPr>
                        <w:t xml:space="preserve"> </w:t>
                      </w:r>
                      <w:r w:rsidR="008B3AB1">
                        <w:rPr>
                          <w:rFonts w:ascii="gobCL" w:hAnsi="gobCL" w:cs="Arial"/>
                          <w:sz w:val="10"/>
                          <w:szCs w:val="16"/>
                        </w:rPr>
                        <w:t>Científico</w:t>
                      </w:r>
                    </w:p>
                    <w:p w:rsidR="00000000" w:rsidRDefault="008207BD">
                      <w:pPr>
                        <w:jc w:val="center"/>
                        <w:rPr>
                          <w:rFonts w:ascii="gobCL" w:hAnsi="gobCL" w:cs="Arial"/>
                          <w:sz w:val="10"/>
                          <w:szCs w:val="16"/>
                        </w:rPr>
                      </w:pPr>
                      <w:r>
                        <w:rPr>
                          <w:rFonts w:ascii="gobCL" w:hAnsi="gobCL" w:cs="Arial"/>
                          <w:sz w:val="10"/>
                          <w:szCs w:val="16"/>
                        </w:rPr>
                        <w:t>Versión 2024 - 2027</w:t>
                      </w:r>
                    </w:p>
                    <w:p w:rsidR="00000000" w:rsidRDefault="008207BD">
                      <w:pPr>
                        <w:jc w:val="center"/>
                        <w:rPr>
                          <w:rFonts w:ascii="gobCL" w:hAnsi="gobCL"/>
                          <w:color w:val="00B0F0"/>
                          <w:sz w:val="10"/>
                          <w:szCs w:val="18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-93345</wp:posOffset>
            </wp:positionV>
            <wp:extent cx="1281886" cy="1200150"/>
            <wp:effectExtent l="0" t="0" r="0" b="0"/>
            <wp:wrapNone/>
            <wp:docPr id="1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93" cy="121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0">
        <w:rPr>
          <w:rFonts w:ascii="Arial" w:hAnsi="Arial" w:cs="Arial"/>
          <w:b/>
          <w:noProof/>
          <w:lang w:val="es-CL" w:eastAsia="es-CL"/>
        </w:rPr>
        <w:drawing>
          <wp:inline distT="0" distB="0" distL="0" distR="0">
            <wp:extent cx="1127760" cy="1024255"/>
            <wp:effectExtent l="0" t="0" r="0" b="4445"/>
            <wp:docPr id="171" name="Imagen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000" w:rsidRDefault="008207BD">
      <w:pPr>
        <w:rPr>
          <w:rFonts w:ascii="Arial" w:hAnsi="Arial" w:cs="Arial"/>
          <w:b/>
        </w:rPr>
      </w:pPr>
    </w:p>
    <w:p w:rsidR="00000000" w:rsidRDefault="008207BD">
      <w:pPr>
        <w:rPr>
          <w:rFonts w:ascii="Arial" w:hAnsi="Arial" w:cs="Arial"/>
          <w:b/>
        </w:rPr>
      </w:pPr>
    </w:p>
    <w:p w:rsidR="00000000" w:rsidRDefault="008207BD">
      <w:pPr>
        <w:rPr>
          <w:rFonts w:ascii="Arial" w:hAnsi="Arial" w:cs="Arial"/>
          <w:b/>
        </w:rPr>
      </w:pPr>
    </w:p>
    <w:p w:rsidR="00000000" w:rsidRDefault="008207BD">
      <w:pPr>
        <w:pStyle w:val="Encabezado"/>
        <w:rPr>
          <w:rFonts w:ascii="Arial" w:hAnsi="Arial" w:cs="Arial"/>
        </w:rPr>
      </w:pPr>
    </w:p>
    <w:p w:rsidR="00000000" w:rsidRDefault="008207BD">
      <w:pPr>
        <w:jc w:val="center"/>
        <w:rPr>
          <w:rFonts w:ascii="Tahoma" w:hAnsi="Tahoma" w:cs="Tahoma"/>
          <w:b/>
          <w:u w:val="single"/>
        </w:rPr>
      </w:pPr>
    </w:p>
    <w:p w:rsidR="00000000" w:rsidRDefault="008207BD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FICHA_ DE SOLICITUD DE EVALUACIÓN DE PROTOCOLOS DE INVESTIGACIÓN QUE NO PRUEBAN DROGAS EN ESTUDIO </w:t>
      </w:r>
    </w:p>
    <w:p w:rsidR="00000000" w:rsidRDefault="008207BD">
      <w:pPr>
        <w:jc w:val="both"/>
        <w:rPr>
          <w:rFonts w:ascii="Tahoma" w:hAnsi="Tahoma" w:cs="Tahoma"/>
          <w:b/>
        </w:rPr>
      </w:pPr>
    </w:p>
    <w:p w:rsidR="00000000" w:rsidRDefault="008207BD">
      <w:pPr>
        <w:jc w:val="both"/>
        <w:rPr>
          <w:rFonts w:ascii="Tahoma" w:hAnsi="Tahoma" w:cs="Tahoma"/>
        </w:rPr>
      </w:pPr>
    </w:p>
    <w:p w:rsidR="00000000" w:rsidRDefault="008207BD">
      <w:pPr>
        <w:tabs>
          <w:tab w:val="left" w:pos="6096"/>
        </w:tabs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FECHA DE ENTREGA AL CEC PARA REVISION:</w:t>
      </w:r>
      <w:r>
        <w:rPr>
          <w:rFonts w:ascii="Tahoma" w:hAnsi="Tahoma" w:cs="Tahoma"/>
          <w:lang w:val="es-CL" w:eastAsia="es-CL"/>
        </w:rPr>
        <w:t>……………………………………………..………………………………..</w:t>
      </w:r>
    </w:p>
    <w:p w:rsidR="00000000" w:rsidRDefault="008207BD">
      <w:pPr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b/>
          <w:u w:val="single"/>
          <w:lang w:val="pt-BR"/>
        </w:rPr>
        <w:t>NÚMERO DE PROTOCOLO:</w:t>
      </w:r>
      <w:r>
        <w:rPr>
          <w:rFonts w:ascii="Tahoma" w:hAnsi="Tahoma" w:cs="Tahoma"/>
          <w:b/>
          <w:lang w:val="pt-BR"/>
        </w:rPr>
        <w:t xml:space="preserve"> .........</w:t>
      </w:r>
      <w:r>
        <w:rPr>
          <w:rFonts w:ascii="Tahoma" w:hAnsi="Tahoma" w:cs="Tahoma"/>
          <w:b/>
          <w:lang w:val="pt-BR"/>
        </w:rPr>
        <w:t>.................</w:t>
      </w:r>
      <w:r>
        <w:rPr>
          <w:rFonts w:ascii="Tahoma" w:hAnsi="Tahoma" w:cs="Tahoma"/>
          <w:b/>
          <w:lang w:val="pt-BR"/>
        </w:rPr>
        <w:t>................................</w:t>
      </w:r>
      <w:r>
        <w:rPr>
          <w:rFonts w:ascii="Tahoma" w:hAnsi="Tahoma" w:cs="Tahoma"/>
          <w:lang w:val="pt-BR"/>
        </w:rPr>
        <w:t>............................................................</w:t>
      </w:r>
    </w:p>
    <w:p w:rsidR="00000000" w:rsidRDefault="008207BD">
      <w:pPr>
        <w:tabs>
          <w:tab w:val="left" w:pos="6237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AREA DE INVESTIGACIÓN:</w:t>
      </w:r>
      <w:r>
        <w:rPr>
          <w:rFonts w:ascii="Tahoma" w:hAnsi="Tahoma" w:cs="Tahoma"/>
          <w:b/>
        </w:rPr>
        <w:t>………………………………………………..</w:t>
      </w:r>
      <w:r>
        <w:rPr>
          <w:rFonts w:ascii="Tahoma" w:hAnsi="Tahoma" w:cs="Tahoma"/>
        </w:rPr>
        <w:t>……………………………………………………….</w:t>
      </w:r>
    </w:p>
    <w:p w:rsidR="00000000" w:rsidRDefault="008207BD">
      <w:pPr>
        <w:spacing w:line="360" w:lineRule="auto"/>
        <w:ind w:left="720"/>
        <w:jc w:val="both"/>
        <w:rPr>
          <w:rFonts w:ascii="Tahoma" w:hAnsi="Tahoma" w:cs="Tahoma"/>
          <w:b/>
        </w:rPr>
      </w:pPr>
    </w:p>
    <w:p w:rsidR="00000000" w:rsidRDefault="008207BD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eastAsia="Batang" w:hAnsi="Tahoma" w:cs="Tahoma"/>
          <w:b/>
          <w:color w:val="000000"/>
          <w:u w:val="single"/>
          <w:lang w:val="es-MX"/>
        </w:rPr>
        <w:t>TÍTULO:</w:t>
      </w:r>
      <w:r>
        <w:rPr>
          <w:rFonts w:ascii="Tahoma" w:eastAsia="Batang" w:hAnsi="Tahoma" w:cs="Tahoma"/>
          <w:color w:val="000000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color w:val="000000"/>
          <w:lang w:val="es-MX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00000" w:rsidRDefault="008207BD">
      <w:pPr>
        <w:spacing w:line="360" w:lineRule="auto"/>
        <w:jc w:val="both"/>
        <w:rPr>
          <w:rFonts w:ascii="Tahoma" w:hAnsi="Tahoma" w:cs="Tahoma"/>
        </w:rPr>
      </w:pPr>
    </w:p>
    <w:p w:rsidR="00000000" w:rsidRDefault="008207BD">
      <w:pPr>
        <w:numPr>
          <w:ilvl w:val="0"/>
          <w:numId w:val="2"/>
        </w:numPr>
        <w:spacing w:line="360" w:lineRule="auto"/>
        <w:jc w:val="both"/>
        <w:rPr>
          <w:rFonts w:ascii="Tahoma" w:eastAsia="Batang" w:hAnsi="Tahoma" w:cs="Tahoma"/>
          <w:color w:val="000000"/>
        </w:rPr>
      </w:pPr>
      <w:r>
        <w:rPr>
          <w:rFonts w:ascii="Tahoma" w:hAnsi="Tahoma" w:cs="Tahoma"/>
          <w:b/>
          <w:u w:val="single"/>
        </w:rPr>
        <w:t>DURACIÓN PREVISTA DEL EC</w:t>
      </w:r>
      <w:r>
        <w:rPr>
          <w:rFonts w:ascii="Tahoma" w:hAnsi="Tahoma" w:cs="Tahoma"/>
        </w:rPr>
        <w:t>.:</w:t>
      </w:r>
      <w:r>
        <w:rPr>
          <w:rFonts w:ascii="Tahoma" w:eastAsia="Batang" w:hAnsi="Tahoma" w:cs="Tahoma"/>
          <w:color w:val="000000"/>
        </w:rPr>
        <w:t xml:space="preserve"> …………………………………………………………………………………………………..…</w:t>
      </w:r>
    </w:p>
    <w:p w:rsidR="00000000" w:rsidRDefault="008207BD">
      <w:pPr>
        <w:spacing w:line="360" w:lineRule="auto"/>
        <w:jc w:val="both"/>
        <w:rPr>
          <w:rFonts w:ascii="Tahoma" w:eastAsia="Batang" w:hAnsi="Tahoma" w:cs="Tahoma"/>
          <w:color w:val="000000"/>
        </w:rPr>
      </w:pPr>
    </w:p>
    <w:p w:rsidR="00000000" w:rsidRDefault="008207BD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DATOS ADMINISTRATIVOS DE LA INVESTIGACIÓN</w:t>
      </w:r>
    </w:p>
    <w:p w:rsidR="00000000" w:rsidRDefault="008207BD">
      <w:pPr>
        <w:spacing w:line="360" w:lineRule="auto"/>
        <w:jc w:val="both"/>
        <w:rPr>
          <w:rFonts w:ascii="Tahoma" w:eastAsia="Batang" w:hAnsi="Tahoma" w:cs="Tahoma"/>
          <w:b/>
          <w:i/>
          <w:color w:val="000000"/>
        </w:rPr>
      </w:pPr>
    </w:p>
    <w:p w:rsidR="00000000" w:rsidRDefault="008207BD">
      <w:pPr>
        <w:numPr>
          <w:ilvl w:val="0"/>
          <w:numId w:val="3"/>
        </w:numPr>
        <w:spacing w:line="360" w:lineRule="auto"/>
        <w:ind w:left="720"/>
        <w:jc w:val="both"/>
        <w:rPr>
          <w:rFonts w:ascii="Tahoma" w:eastAsia="Batang" w:hAnsi="Tahoma" w:cs="Tahoma"/>
          <w:color w:val="000000"/>
          <w:lang w:val="es-MX"/>
        </w:rPr>
      </w:pPr>
      <w:r>
        <w:rPr>
          <w:rFonts w:ascii="Tahoma" w:eastAsia="Batang" w:hAnsi="Tahoma" w:cs="Tahoma"/>
          <w:b/>
          <w:color w:val="000000"/>
          <w:lang w:val="es-MX"/>
        </w:rPr>
        <w:t>NOMBRE INVESTIGADOR (IP):</w:t>
      </w:r>
      <w:r>
        <w:rPr>
          <w:rFonts w:ascii="Tahoma" w:eastAsia="Batang" w:hAnsi="Tahoma" w:cs="Tahoma"/>
          <w:color w:val="000000"/>
          <w:lang w:val="es-MX"/>
        </w:rPr>
        <w:t>…………………………………………………………………………………………………</w:t>
      </w:r>
      <w:r>
        <w:rPr>
          <w:rFonts w:ascii="Tahoma" w:eastAsia="Batang" w:hAnsi="Tahoma" w:cs="Tahoma"/>
          <w:color w:val="000000"/>
          <w:lang w:val="es-MX"/>
        </w:rPr>
        <w:t xml:space="preserve">..  </w:t>
      </w:r>
    </w:p>
    <w:p w:rsidR="00000000" w:rsidRDefault="008207BD">
      <w:pPr>
        <w:numPr>
          <w:ilvl w:val="0"/>
          <w:numId w:val="3"/>
        </w:numPr>
        <w:spacing w:line="360" w:lineRule="auto"/>
        <w:ind w:left="720"/>
        <w:jc w:val="both"/>
        <w:rPr>
          <w:rFonts w:ascii="Tahoma" w:eastAsia="Batang" w:hAnsi="Tahoma" w:cs="Tahoma"/>
          <w:color w:val="000000"/>
          <w:lang w:val="es-MX"/>
        </w:rPr>
      </w:pPr>
      <w:r>
        <w:rPr>
          <w:rFonts w:ascii="Tahoma" w:eastAsia="Batang" w:hAnsi="Tahoma" w:cs="Tahoma"/>
          <w:b/>
          <w:color w:val="000000"/>
          <w:lang w:val="es-MX"/>
        </w:rPr>
        <w:t>COINVESTIGADOR (s):</w:t>
      </w:r>
      <w:r>
        <w:rPr>
          <w:rFonts w:ascii="Tahoma" w:eastAsia="Batang" w:hAnsi="Tahoma" w:cs="Tahoma"/>
          <w:color w:val="000000"/>
          <w:lang w:val="es-MX"/>
        </w:rPr>
        <w:t>………………………………………………………………………………………………………………</w:t>
      </w:r>
      <w:r>
        <w:rPr>
          <w:rFonts w:ascii="Tahoma" w:eastAsia="Batang" w:hAnsi="Tahoma" w:cs="Tahoma"/>
          <w:b/>
          <w:color w:val="000000"/>
          <w:lang w:val="es-MX"/>
        </w:rPr>
        <w:t xml:space="preserve"> </w:t>
      </w:r>
      <w:r>
        <w:rPr>
          <w:rFonts w:ascii="Tahoma" w:eastAsia="Batang" w:hAnsi="Tahoma" w:cs="Tahoma"/>
          <w:color w:val="000000"/>
          <w:lang w:val="es-MX"/>
        </w:rPr>
        <w:t xml:space="preserve"> </w:t>
      </w:r>
    </w:p>
    <w:p w:rsidR="00000000" w:rsidRDefault="008207BD">
      <w:pPr>
        <w:numPr>
          <w:ilvl w:val="0"/>
          <w:numId w:val="3"/>
        </w:numPr>
        <w:spacing w:line="360" w:lineRule="auto"/>
        <w:ind w:left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INSTITUCIÓN PATROCINANTE:</w:t>
      </w:r>
      <w:r>
        <w:rPr>
          <w:rFonts w:ascii="Tahoma" w:hAnsi="Tahoma" w:cs="Tahoma"/>
        </w:rPr>
        <w:t>………………………………………………………………………………………………….</w:t>
      </w:r>
      <w:r>
        <w:rPr>
          <w:rFonts w:ascii="Tahoma" w:hAnsi="Tahoma" w:cs="Tahoma"/>
          <w:b/>
        </w:rPr>
        <w:t xml:space="preserve">                </w:t>
      </w:r>
    </w:p>
    <w:p w:rsidR="00000000" w:rsidRDefault="008207BD">
      <w:pPr>
        <w:numPr>
          <w:ilvl w:val="0"/>
          <w:numId w:val="3"/>
        </w:numPr>
        <w:spacing w:line="360" w:lineRule="auto"/>
        <w:ind w:left="72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b/>
          <w:lang w:val="pt-BR"/>
        </w:rPr>
        <w:t xml:space="preserve">N° DE CENTROS </w:t>
      </w:r>
      <w:proofErr w:type="gramStart"/>
      <w:r>
        <w:rPr>
          <w:rFonts w:ascii="Tahoma" w:hAnsi="Tahoma" w:cs="Tahoma"/>
          <w:b/>
          <w:lang w:val="pt-BR"/>
        </w:rPr>
        <w:t>PARTICIPANTES</w:t>
      </w:r>
      <w:r>
        <w:rPr>
          <w:rFonts w:ascii="Tahoma" w:hAnsi="Tahoma" w:cs="Tahoma"/>
          <w:lang w:val="pt-BR"/>
        </w:rPr>
        <w:t>:</w:t>
      </w:r>
      <w:r>
        <w:rPr>
          <w:rFonts w:ascii="Tahoma" w:hAnsi="Tahoma" w:cs="Tahoma"/>
          <w:lang w:val="pt-BR"/>
        </w:rPr>
        <w:tab/>
      </w:r>
      <w:proofErr w:type="gramEnd"/>
      <w:r>
        <w:rPr>
          <w:rFonts w:ascii="Tahoma" w:hAnsi="Tahoma" w:cs="Tahoma"/>
          <w:lang w:val="pt-BR"/>
        </w:rPr>
        <w:t xml:space="preserve"> </w:t>
      </w:r>
      <w:r>
        <w:rPr>
          <w:rFonts w:ascii="Tahoma" w:hAnsi="Tahoma" w:cs="Tahoma"/>
          <w:b/>
          <w:lang w:val="pt-BR"/>
        </w:rPr>
        <w:t>MUNDO</w:t>
      </w:r>
      <w:r>
        <w:rPr>
          <w:rFonts w:ascii="Tahoma" w:hAnsi="Tahoma" w:cs="Tahoma"/>
          <w:lang w:val="pt-BR"/>
        </w:rPr>
        <w:t xml:space="preserve">: ............     </w:t>
      </w:r>
      <w:r>
        <w:rPr>
          <w:rFonts w:ascii="Tahoma" w:hAnsi="Tahoma" w:cs="Tahoma"/>
          <w:b/>
          <w:lang w:val="pt-BR"/>
        </w:rPr>
        <w:t>CHILE: ............</w:t>
      </w:r>
      <w:r>
        <w:rPr>
          <w:rFonts w:ascii="Tahoma" w:hAnsi="Tahoma" w:cs="Tahoma"/>
          <w:lang w:val="pt-BR"/>
        </w:rPr>
        <w:t xml:space="preserve">                          </w:t>
      </w:r>
    </w:p>
    <w:p w:rsidR="00000000" w:rsidRDefault="008207BD">
      <w:pPr>
        <w:numPr>
          <w:ilvl w:val="0"/>
          <w:numId w:val="3"/>
        </w:numPr>
        <w:spacing w:line="360" w:lineRule="auto"/>
        <w:ind w:left="720"/>
        <w:jc w:val="both"/>
        <w:rPr>
          <w:rFonts w:ascii="Tahoma" w:hAnsi="Tahoma" w:cs="Tahoma"/>
          <w:lang w:val="es-CL"/>
        </w:rPr>
      </w:pPr>
      <w:r>
        <w:rPr>
          <w:rFonts w:ascii="Tahoma" w:hAnsi="Tahoma" w:cs="Tahoma"/>
          <w:b/>
          <w:lang w:val="pt-BR"/>
        </w:rPr>
        <w:t>N° DE P</w:t>
      </w:r>
      <w:r>
        <w:rPr>
          <w:rFonts w:ascii="Tahoma" w:hAnsi="Tahoma" w:cs="Tahoma"/>
          <w:b/>
          <w:lang w:val="pt-BR"/>
        </w:rPr>
        <w:t>ERSONAS PARTICIPANTES</w:t>
      </w:r>
      <w:r>
        <w:rPr>
          <w:rFonts w:ascii="Tahoma" w:hAnsi="Tahoma" w:cs="Tahoma"/>
          <w:lang w:val="pt-BR"/>
        </w:rPr>
        <w:t>:</w:t>
      </w:r>
      <w:r>
        <w:rPr>
          <w:rFonts w:ascii="Tahoma" w:hAnsi="Tahoma" w:cs="Tahoma"/>
          <w:b/>
          <w:lang w:val="pt-BR"/>
        </w:rPr>
        <w:t xml:space="preserve"> MUNDO: </w:t>
      </w:r>
      <w:r>
        <w:rPr>
          <w:rFonts w:ascii="Tahoma" w:hAnsi="Tahoma" w:cs="Tahoma"/>
          <w:lang w:val="pt-BR"/>
        </w:rPr>
        <w:t xml:space="preserve">............      </w:t>
      </w:r>
      <w:r>
        <w:rPr>
          <w:rFonts w:ascii="Tahoma" w:hAnsi="Tahoma" w:cs="Tahoma"/>
          <w:b/>
          <w:lang w:val="pt-BR"/>
        </w:rPr>
        <w:t>CHILE: ............</w:t>
      </w:r>
    </w:p>
    <w:p w:rsidR="00000000" w:rsidRDefault="008207BD">
      <w:pPr>
        <w:numPr>
          <w:ilvl w:val="0"/>
          <w:numId w:val="3"/>
        </w:numPr>
        <w:spacing w:line="360" w:lineRule="auto"/>
        <w:ind w:left="720"/>
        <w:jc w:val="both"/>
        <w:rPr>
          <w:rFonts w:ascii="Tahoma" w:hAnsi="Tahoma" w:cs="Tahoma"/>
          <w:lang w:val="es-CL"/>
        </w:rPr>
      </w:pPr>
      <w:r>
        <w:rPr>
          <w:rFonts w:ascii="Tahoma" w:hAnsi="Tahoma" w:cs="Tahoma"/>
          <w:b/>
          <w:lang w:val="es-CL"/>
        </w:rPr>
        <w:t>CENTRO DONDE SE REALIZA EL ESTUDIO (</w:t>
      </w:r>
      <w:proofErr w:type="spellStart"/>
      <w:r>
        <w:rPr>
          <w:rFonts w:ascii="Tahoma" w:hAnsi="Tahoma" w:cs="Tahoma"/>
          <w:b/>
          <w:lang w:val="es-CL"/>
        </w:rPr>
        <w:t>Hosp</w:t>
      </w:r>
      <w:proofErr w:type="spellEnd"/>
      <w:r>
        <w:rPr>
          <w:rFonts w:ascii="Tahoma" w:hAnsi="Tahoma" w:cs="Tahoma"/>
          <w:b/>
          <w:lang w:val="es-CL"/>
        </w:rPr>
        <w:t>., clínica, etc.):…………………………………… ………………………………………………….</w:t>
      </w:r>
      <w:r>
        <w:rPr>
          <w:rFonts w:ascii="Tahoma" w:hAnsi="Tahoma" w:cs="Tahoma"/>
          <w:lang w:val="es-CL"/>
        </w:rPr>
        <w:t>………………........................................…………………………………………………………………………………………………………………………………</w:t>
      </w:r>
      <w:r>
        <w:rPr>
          <w:rFonts w:ascii="Tahoma" w:hAnsi="Tahoma" w:cs="Tahoma"/>
          <w:lang w:val="es-CL"/>
        </w:rPr>
        <w:t xml:space="preserve">………………………………………………….           </w:t>
      </w:r>
    </w:p>
    <w:p w:rsidR="00000000" w:rsidRDefault="008207BD">
      <w:pPr>
        <w:numPr>
          <w:ilvl w:val="0"/>
          <w:numId w:val="3"/>
        </w:numPr>
        <w:spacing w:line="360" w:lineRule="auto"/>
        <w:ind w:left="720"/>
        <w:jc w:val="both"/>
        <w:rPr>
          <w:rFonts w:ascii="Tahoma" w:hAnsi="Tahoma" w:cs="Tahoma"/>
          <w:b/>
          <w:color w:val="002060"/>
        </w:rPr>
      </w:pPr>
      <w:r>
        <w:rPr>
          <w:rFonts w:ascii="Tahoma" w:hAnsi="Tahoma" w:cs="Tahoma"/>
          <w:b/>
          <w:lang w:val="es-CL"/>
        </w:rPr>
        <w:t>SEGUROS DE SALUD COMPROMETIDOS Y COBER</w:t>
      </w:r>
      <w:r>
        <w:rPr>
          <w:rFonts w:ascii="Tahoma" w:hAnsi="Tahoma" w:cs="Tahoma"/>
          <w:b/>
        </w:rPr>
        <w:t xml:space="preserve">TURA/vigencia de CIA de Seguros 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8207BD">
      <w:pPr>
        <w:spacing w:line="360" w:lineRule="auto"/>
        <w:ind w:left="360"/>
        <w:jc w:val="both"/>
        <w:rPr>
          <w:rFonts w:ascii="Tahoma" w:hAnsi="Tahoma" w:cs="Tahoma"/>
        </w:rPr>
      </w:pPr>
    </w:p>
    <w:p w:rsidR="00000000" w:rsidRDefault="008207BD">
      <w:pPr>
        <w:spacing w:line="360" w:lineRule="auto"/>
        <w:ind w:left="360"/>
        <w:jc w:val="both"/>
        <w:rPr>
          <w:rFonts w:ascii="Tahoma" w:hAnsi="Tahoma" w:cs="Tahoma"/>
        </w:rPr>
      </w:pPr>
    </w:p>
    <w:p w:rsidR="00000000" w:rsidRDefault="008207BD">
      <w:pPr>
        <w:spacing w:line="360" w:lineRule="auto"/>
        <w:ind w:left="360"/>
        <w:jc w:val="both"/>
        <w:rPr>
          <w:rFonts w:ascii="Tahoma" w:hAnsi="Tahoma" w:cs="Tahoma"/>
        </w:rPr>
      </w:pPr>
    </w:p>
    <w:p w:rsidR="00000000" w:rsidRDefault="008207BD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INFORMACIÓN CIENTÍFICA NACIO</w:t>
      </w:r>
      <w:r>
        <w:rPr>
          <w:rFonts w:ascii="Tahoma" w:hAnsi="Tahoma" w:cs="Tahoma"/>
          <w:b/>
          <w:u w:val="single"/>
        </w:rPr>
        <w:t>N</w:t>
      </w:r>
      <w:r>
        <w:rPr>
          <w:rFonts w:ascii="Tahoma" w:hAnsi="Tahoma" w:cs="Tahoma"/>
          <w:b/>
          <w:u w:val="single"/>
          <w:lang w:val="es-CL"/>
        </w:rPr>
        <w:t>A</w:t>
      </w:r>
      <w:r>
        <w:rPr>
          <w:rFonts w:ascii="Tahoma" w:hAnsi="Tahoma" w:cs="Tahoma"/>
          <w:b/>
          <w:u w:val="single"/>
        </w:rPr>
        <w:t>L O INT</w:t>
      </w:r>
      <w:r>
        <w:rPr>
          <w:rFonts w:ascii="Tahoma" w:hAnsi="Tahoma" w:cs="Tahoma"/>
          <w:b/>
          <w:u w:val="single"/>
        </w:rPr>
        <w:t>ERNACIONAL QUE FUNDAMENTA LA INVESTIGACIÓN</w:t>
      </w:r>
    </w:p>
    <w:p w:rsidR="00000000" w:rsidRDefault="008207BD">
      <w:pPr>
        <w:spacing w:line="360" w:lineRule="auto"/>
        <w:ind w:left="7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RDefault="008207BD">
      <w:pPr>
        <w:spacing w:line="360" w:lineRule="auto"/>
        <w:ind w:left="360"/>
        <w:jc w:val="both"/>
        <w:rPr>
          <w:rFonts w:ascii="Tahoma" w:hAnsi="Tahoma" w:cs="Tahoma"/>
          <w:bCs/>
        </w:rPr>
      </w:pPr>
    </w:p>
    <w:p w:rsidR="00000000" w:rsidRDefault="008207BD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u w:val="single"/>
        </w:rPr>
        <w:t>POSIBLES RIESGOS PARA LA SEGURIDAD DEL SUJ</w:t>
      </w:r>
      <w:r>
        <w:rPr>
          <w:rFonts w:ascii="Tahoma" w:hAnsi="Tahoma" w:cs="Tahoma"/>
          <w:b/>
          <w:bCs/>
          <w:u w:val="single"/>
        </w:rPr>
        <w:t>ETO DE INVESTIGACION ANTE EL ESTUDIO PROPUESTO</w:t>
      </w:r>
      <w:r>
        <w:rPr>
          <w:rFonts w:ascii="Tahoma" w:hAnsi="Tahoma" w:cs="Tahoma"/>
          <w:b/>
          <w:bCs/>
        </w:rPr>
        <w:t xml:space="preserve">: </w:t>
      </w:r>
      <w:r>
        <w:rPr>
          <w:rFonts w:ascii="Tahoma" w:hAnsi="Tahoma" w:cs="Tahoma"/>
          <w:bCs/>
        </w:rPr>
        <w:t>……………………………………………………………………………………………….</w:t>
      </w:r>
    </w:p>
    <w:p w:rsidR="00000000" w:rsidRDefault="008207BD">
      <w:pPr>
        <w:spacing w:line="360" w:lineRule="auto"/>
        <w:ind w:left="78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.......................................................................................................................................................</w:t>
      </w:r>
    </w:p>
    <w:p w:rsidR="00000000" w:rsidRDefault="008207BD">
      <w:pPr>
        <w:spacing w:line="360" w:lineRule="auto"/>
        <w:ind w:left="782"/>
        <w:jc w:val="both"/>
        <w:rPr>
          <w:rFonts w:ascii="Tahoma" w:hAnsi="Tahoma" w:cs="Tahoma"/>
          <w:bCs/>
        </w:rPr>
      </w:pPr>
    </w:p>
    <w:p w:rsidR="00000000" w:rsidRDefault="008207BD">
      <w:pPr>
        <w:numPr>
          <w:ilvl w:val="0"/>
          <w:numId w:val="2"/>
        </w:numPr>
        <w:spacing w:line="360" w:lineRule="auto"/>
        <w:ind w:left="357"/>
        <w:rPr>
          <w:rFonts w:ascii="Tahoma" w:hAnsi="Tahoma" w:cs="Tahoma"/>
          <w:b/>
          <w:lang w:val="es-CL"/>
        </w:rPr>
      </w:pPr>
      <w:r>
        <w:rPr>
          <w:rFonts w:ascii="Tahoma" w:hAnsi="Tahoma" w:cs="Tahoma"/>
          <w:b/>
          <w:lang w:val="es-CL"/>
        </w:rPr>
        <w:t xml:space="preserve">      </w:t>
      </w:r>
      <w:r>
        <w:rPr>
          <w:rFonts w:ascii="Tahoma" w:hAnsi="Tahoma" w:cs="Tahoma"/>
          <w:b/>
          <w:u w:val="single"/>
          <w:lang w:val="es-CL"/>
        </w:rPr>
        <w:t>OBJETIVO (S</w:t>
      </w:r>
      <w:r>
        <w:rPr>
          <w:rFonts w:ascii="Tahoma" w:hAnsi="Tahoma" w:cs="Tahoma"/>
          <w:b/>
          <w:u w:val="single"/>
          <w:lang w:val="es-CL"/>
        </w:rPr>
        <w:t>) PRINCIPAL (S) DE  LA INVESTIGACIÓN:</w:t>
      </w:r>
      <w:r>
        <w:rPr>
          <w:rFonts w:ascii="Tahoma" w:hAnsi="Tahoma" w:cs="Tahoma"/>
          <w:b/>
          <w:lang w:val="es-CL"/>
        </w:rPr>
        <w:t xml:space="preserve"> </w:t>
      </w:r>
      <w:r>
        <w:rPr>
          <w:rFonts w:ascii="Tahoma" w:hAnsi="Tahoma" w:cs="Tahoma"/>
          <w:lang w:val="es-CL"/>
        </w:rPr>
        <w:t>……………………………………………………………………………………………………………………………………………………….</w:t>
      </w:r>
    </w:p>
    <w:p w:rsidR="00000000" w:rsidRDefault="008207BD">
      <w:pPr>
        <w:spacing w:line="360" w:lineRule="auto"/>
        <w:ind w:left="357"/>
        <w:rPr>
          <w:rFonts w:ascii="Tahoma" w:hAnsi="Tahoma" w:cs="Tahoma"/>
          <w:lang w:val="es-CL"/>
        </w:rPr>
      </w:pPr>
      <w:r>
        <w:rPr>
          <w:rFonts w:ascii="Tahoma" w:hAnsi="Tahoma" w:cs="Tahoma"/>
          <w:lang w:val="es-CL"/>
        </w:rPr>
        <w:t>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lang w:val="es-CL"/>
        </w:rPr>
        <w:t>.............................................................................................................................................................</w:t>
      </w:r>
    </w:p>
    <w:p w:rsidR="00000000" w:rsidRDefault="008207BD">
      <w:pPr>
        <w:spacing w:line="360" w:lineRule="auto"/>
        <w:ind w:left="720"/>
        <w:rPr>
          <w:rFonts w:ascii="Tahoma" w:hAnsi="Tahoma" w:cs="Tahoma"/>
          <w:b/>
          <w:lang w:val="es-CL"/>
        </w:rPr>
      </w:pPr>
      <w:r>
        <w:rPr>
          <w:rFonts w:ascii="Tahoma" w:hAnsi="Tahoma" w:cs="Tahoma"/>
          <w:b/>
          <w:lang w:val="es-CL"/>
        </w:rPr>
        <w:t xml:space="preserve">  </w:t>
      </w: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b/>
          <w:u w:val="single"/>
          <w:lang w:val="es-CL"/>
        </w:rPr>
        <w:t>OBJETIVOS SECUNDARIOS DE LA INVESTIGACION:</w:t>
      </w:r>
      <w:r>
        <w:rPr>
          <w:rFonts w:ascii="Tahoma" w:hAnsi="Tahoma" w:cs="Tahoma"/>
          <w:lang w:val="es-CL"/>
        </w:rPr>
        <w:t xml:space="preserve"> ……………………………………………………………….. …………………………………………………………………</w:t>
      </w:r>
      <w:r>
        <w:rPr>
          <w:rFonts w:ascii="Tahoma" w:hAnsi="Tahoma" w:cs="Tahoma"/>
          <w:lang w:val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:rsidR="00000000" w:rsidRDefault="008207BD">
      <w:pPr>
        <w:spacing w:line="360" w:lineRule="auto"/>
        <w:rPr>
          <w:rFonts w:ascii="Tahoma" w:hAnsi="Tahoma" w:cs="Tahoma"/>
          <w:b/>
          <w:u w:val="single"/>
          <w:lang w:val="es-CL"/>
        </w:rPr>
      </w:pP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b/>
          <w:u w:val="single"/>
          <w:lang w:val="es-CL"/>
        </w:rPr>
        <w:t>POBLACIÓN ESCOGIDA:</w:t>
      </w:r>
      <w:r>
        <w:rPr>
          <w:rFonts w:ascii="Tahoma" w:hAnsi="Tahoma" w:cs="Tahoma"/>
          <w:b/>
          <w:lang w:val="es-CL"/>
        </w:rPr>
        <w:t xml:space="preserve"> </w:t>
      </w:r>
      <w:r>
        <w:rPr>
          <w:rFonts w:ascii="Tahoma" w:hAnsi="Tahoma" w:cs="Tahoma"/>
          <w:lang w:val="es-CL"/>
        </w:rPr>
        <w:t>…………………………………………………………………………………………………………………</w:t>
      </w:r>
    </w:p>
    <w:p w:rsidR="00000000" w:rsidRDefault="008207BD">
      <w:pPr>
        <w:spacing w:line="360" w:lineRule="auto"/>
        <w:rPr>
          <w:rFonts w:ascii="Tahoma" w:hAnsi="Tahoma" w:cs="Tahoma"/>
          <w:b/>
          <w:u w:val="single"/>
          <w:lang w:val="es-CL"/>
        </w:rPr>
      </w:pP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b/>
          <w:u w:val="single"/>
          <w:lang w:val="es-CL"/>
        </w:rPr>
        <w:t xml:space="preserve">RAZONAMIENTO PARA ESTABLECER EL TAMAÑO DE LA MUESTRA: </w:t>
      </w:r>
    </w:p>
    <w:p w:rsidR="00000000" w:rsidRDefault="008207BD">
      <w:pPr>
        <w:spacing w:line="360" w:lineRule="auto"/>
        <w:ind w:left="360"/>
        <w:rPr>
          <w:rFonts w:ascii="Tahoma" w:hAnsi="Tahoma" w:cs="Tahoma"/>
          <w:lang w:val="es-CL"/>
        </w:rPr>
      </w:pPr>
      <w:r>
        <w:rPr>
          <w:rFonts w:ascii="Tahoma" w:hAnsi="Tahoma" w:cs="Tahoma"/>
          <w:lang w:val="es-CL"/>
        </w:rPr>
        <w:t>……………………………………………………………………………………………………………</w:t>
      </w:r>
      <w:r>
        <w:rPr>
          <w:rFonts w:ascii="Tahoma" w:hAnsi="Tahoma" w:cs="Tahoma"/>
          <w:lang w:val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b/>
          <w:u w:val="single"/>
          <w:lang w:val="es-CL"/>
        </w:rPr>
        <w:t xml:space="preserve">CRITERIOS DE INCLUSIÓN Y EXCLUSIÓN  </w:t>
      </w:r>
    </w:p>
    <w:p w:rsidR="00000000" w:rsidRDefault="008207BD">
      <w:pPr>
        <w:spacing w:line="360" w:lineRule="auto"/>
        <w:ind w:left="360"/>
        <w:rPr>
          <w:ins w:id="1" w:author="Laboratorio Citogenética" w:date="2025-03-26T09:53:00Z"/>
          <w:rFonts w:ascii="Tahoma" w:hAnsi="Tahoma" w:cs="Tahoma"/>
          <w:lang w:val="es-CL"/>
        </w:rPr>
      </w:pPr>
      <w:r>
        <w:rPr>
          <w:rFonts w:ascii="Tahoma" w:hAnsi="Tahoma" w:cs="Tahoma"/>
          <w:lang w:val="es-CL"/>
        </w:rPr>
        <w:t>...........................................................................................</w:t>
      </w:r>
      <w:r>
        <w:rPr>
          <w:rFonts w:ascii="Tahoma" w:hAnsi="Tahoma" w:cs="Tahoma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lang w:val="es-CL"/>
        </w:rPr>
        <w:t>...............................................................................................................................</w:t>
      </w:r>
    </w:p>
    <w:p w:rsidR="00000000" w:rsidRDefault="008207BD">
      <w:pPr>
        <w:spacing w:line="360" w:lineRule="auto"/>
        <w:ind w:left="360"/>
        <w:rPr>
          <w:rFonts w:ascii="Tahoma" w:hAnsi="Tahoma" w:cs="Tahoma"/>
          <w:lang w:val="es-CL"/>
        </w:rPr>
      </w:pP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b/>
          <w:lang w:val="es-CL"/>
        </w:rPr>
        <w:t xml:space="preserve"> </w:t>
      </w:r>
      <w:r>
        <w:rPr>
          <w:rFonts w:ascii="Tahoma" w:hAnsi="Tahoma" w:cs="Tahoma"/>
          <w:b/>
          <w:u w:val="single"/>
          <w:lang w:val="es-CL"/>
        </w:rPr>
        <w:t>RESUMEN DEL DISEÑO DEL PROTOCOLO:</w:t>
      </w:r>
      <w:r>
        <w:rPr>
          <w:rFonts w:ascii="Tahoma" w:hAnsi="Tahoma" w:cs="Tahoma"/>
          <w:b/>
          <w:lang w:val="es-CL"/>
        </w:rPr>
        <w:t xml:space="preserve"> ………………………………………………………………………………</w:t>
      </w:r>
      <w:r>
        <w:rPr>
          <w:rFonts w:ascii="Tahoma" w:hAnsi="Tahoma" w:cs="Tahoma"/>
          <w:b/>
          <w:u w:val="single"/>
          <w:lang w:val="es-CL"/>
        </w:rPr>
        <w:t>…</w:t>
      </w:r>
    </w:p>
    <w:p w:rsidR="00000000" w:rsidRDefault="008207BD">
      <w:pPr>
        <w:spacing w:line="360" w:lineRule="auto"/>
        <w:ind w:left="360"/>
        <w:rPr>
          <w:rFonts w:ascii="Tahoma" w:hAnsi="Tahoma" w:cs="Tahoma"/>
          <w:b/>
          <w:lang w:val="es-CL"/>
        </w:rPr>
      </w:pPr>
      <w:r>
        <w:rPr>
          <w:rFonts w:ascii="Tahoma" w:hAnsi="Tahoma" w:cs="Tahoma"/>
          <w:b/>
          <w:lang w:val="es-CL"/>
        </w:rPr>
        <w:t>............................................................</w:t>
      </w:r>
      <w:r>
        <w:rPr>
          <w:rFonts w:ascii="Tahoma" w:hAnsi="Tahoma" w:cs="Tahoma"/>
          <w:b/>
          <w:lang w:val="es-CL"/>
        </w:rPr>
        <w:t>............................................................................................</w:t>
      </w:r>
    </w:p>
    <w:p w:rsidR="00000000" w:rsidRDefault="008207BD">
      <w:pPr>
        <w:spacing w:line="360" w:lineRule="auto"/>
        <w:ind w:left="360"/>
        <w:rPr>
          <w:rFonts w:ascii="Tahoma" w:hAnsi="Tahoma" w:cs="Tahoma"/>
          <w:b/>
          <w:lang w:val="es-CL"/>
        </w:rPr>
      </w:pPr>
      <w:r>
        <w:rPr>
          <w:rFonts w:ascii="Tahoma" w:hAnsi="Tahoma" w:cs="Tahoma"/>
          <w:b/>
          <w:lang w:val="es-CL"/>
        </w:rPr>
        <w:t>……………………………………………………………………………………………………………………………..</w:t>
      </w: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b/>
          <w:u w:val="single"/>
          <w:lang w:val="es-CL"/>
        </w:rPr>
        <w:t>EN CASO DE ESTUDIO CIEGO:</w:t>
      </w:r>
    </w:p>
    <w:p w:rsidR="00000000" w:rsidRDefault="008207BD">
      <w:pPr>
        <w:numPr>
          <w:ilvl w:val="1"/>
          <w:numId w:val="2"/>
        </w:numPr>
        <w:spacing w:line="360" w:lineRule="auto"/>
        <w:rPr>
          <w:rFonts w:ascii="Tahoma" w:hAnsi="Tahoma" w:cs="Tahoma"/>
          <w:lang w:val="es-CL"/>
        </w:rPr>
      </w:pPr>
      <w:r>
        <w:rPr>
          <w:rFonts w:ascii="Tahoma" w:hAnsi="Tahoma" w:cs="Tahoma"/>
          <w:b/>
          <w:u w:val="single"/>
          <w:lang w:val="es-CL"/>
        </w:rPr>
        <w:lastRenderedPageBreak/>
        <w:t xml:space="preserve"> </w:t>
      </w:r>
      <w:proofErr w:type="gramStart"/>
      <w:r>
        <w:rPr>
          <w:rFonts w:ascii="Tahoma" w:hAnsi="Tahoma" w:cs="Tahoma"/>
          <w:b/>
          <w:u w:val="single"/>
          <w:lang w:val="es-CL"/>
        </w:rPr>
        <w:t>¿</w:t>
      </w:r>
      <w:proofErr w:type="gramEnd"/>
      <w:r>
        <w:rPr>
          <w:rFonts w:ascii="Tahoma" w:hAnsi="Tahoma" w:cs="Tahoma"/>
          <w:b/>
          <w:u w:val="single"/>
          <w:lang w:val="es-CL"/>
        </w:rPr>
        <w:t xml:space="preserve">HAY NORMAS PREDEFINIDAS DE DETENCIÓN DEL TRATAMIENTO Y APERTURA DEL CIEGO </w:t>
      </w:r>
      <w:r>
        <w:rPr>
          <w:rFonts w:ascii="Tahoma" w:hAnsi="Tahoma" w:cs="Tahoma"/>
          <w:b/>
          <w:lang w:val="es-CL"/>
        </w:rPr>
        <w:t xml:space="preserve"> : ……………………</w:t>
      </w:r>
      <w:r>
        <w:rPr>
          <w:rFonts w:ascii="Tahoma" w:hAnsi="Tahoma" w:cs="Tahoma"/>
          <w:b/>
          <w:lang w:val="es-CL"/>
        </w:rPr>
        <w:t xml:space="preserve">……………………………………………………………………………….      </w:t>
      </w:r>
    </w:p>
    <w:p w:rsidR="00000000" w:rsidRDefault="008207BD">
      <w:pPr>
        <w:spacing w:line="360" w:lineRule="auto"/>
        <w:ind w:left="360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lang w:val="es-CL"/>
        </w:rPr>
        <w:tab/>
      </w:r>
      <w:r>
        <w:rPr>
          <w:rFonts w:ascii="Tahoma" w:hAnsi="Tahoma" w:cs="Tahoma"/>
          <w:lang w:val="es-CL"/>
        </w:rPr>
        <w:t>b.</w:t>
      </w:r>
      <w:r>
        <w:rPr>
          <w:rFonts w:ascii="Tahoma" w:hAnsi="Tahoma" w:cs="Tahoma"/>
          <w:b/>
          <w:u w:val="single"/>
          <w:lang w:val="es-CL"/>
        </w:rPr>
        <w:t xml:space="preserve"> ENMASCARAMIENTO OBLIGATORIO:</w:t>
      </w:r>
      <w:r>
        <w:rPr>
          <w:rFonts w:ascii="Tahoma" w:hAnsi="Tahoma" w:cs="Tahoma"/>
          <w:b/>
          <w:lang w:val="es-CL"/>
        </w:rPr>
        <w:t xml:space="preserve"> </w:t>
      </w:r>
      <w:r>
        <w:rPr>
          <w:rFonts w:ascii="Tahoma" w:hAnsi="Tahoma" w:cs="Tahoma"/>
          <w:lang w:val="es-CL"/>
        </w:rPr>
        <w:t xml:space="preserve">Descripción del modo ……………………………………………………………………………………………………………………………………………………….. </w:t>
      </w: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b/>
          <w:u w:val="single"/>
          <w:lang w:val="es-CL"/>
        </w:rPr>
        <w:t xml:space="preserve">¿EXISTE UN MÉTODO DE DETECCIÓN DE LOS EFECTOS ADVERSOS, QUE RESULTEN DE LA PARTICIPACION EN EL ESTUDIO </w:t>
      </w:r>
      <w:r>
        <w:rPr>
          <w:rFonts w:ascii="Tahoma" w:hAnsi="Tahoma" w:cs="Tahoma"/>
          <w:b/>
          <w:u w:val="single"/>
          <w:lang w:val="es-CL"/>
        </w:rPr>
        <w:t>PARA LOS SUJETOS DE INVESTIGACION?:</w:t>
      </w:r>
      <w:r>
        <w:rPr>
          <w:rFonts w:ascii="Tahoma" w:hAnsi="Tahoma" w:cs="Tahoma"/>
          <w:lang w:val="es-CL"/>
        </w:rPr>
        <w:t xml:space="preserve"> ………………………………………………………………………...................................................................................................................................</w:t>
      </w:r>
    </w:p>
    <w:p w:rsidR="00000000" w:rsidRDefault="008207BD">
      <w:pPr>
        <w:spacing w:line="360" w:lineRule="auto"/>
        <w:ind w:left="360"/>
        <w:rPr>
          <w:rFonts w:ascii="Tahoma" w:hAnsi="Tahoma" w:cs="Tahoma"/>
          <w:b/>
          <w:u w:val="single"/>
          <w:lang w:val="es-CL"/>
        </w:rPr>
      </w:pP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u w:val="single"/>
          <w:lang w:val="es-CL"/>
        </w:rPr>
      </w:pPr>
      <w:r>
        <w:rPr>
          <w:rFonts w:ascii="Tahoma" w:hAnsi="Tahoma" w:cs="Tahoma"/>
          <w:b/>
          <w:u w:val="single"/>
          <w:lang w:val="es-CL"/>
        </w:rPr>
        <w:t xml:space="preserve">¿CÓMO ES LA RELACIÓN BENEFICIO - RIESGO PARA LOS SUJETOS DE </w:t>
      </w:r>
      <w:r>
        <w:rPr>
          <w:rFonts w:ascii="Tahoma" w:hAnsi="Tahoma" w:cs="Tahoma"/>
          <w:b/>
          <w:u w:val="single"/>
          <w:lang w:val="es-CL"/>
        </w:rPr>
        <w:t>INVESTIGACION?:</w:t>
      </w:r>
      <w:r>
        <w:rPr>
          <w:rFonts w:ascii="Tahoma" w:hAnsi="Tahoma" w:cs="Tahoma"/>
          <w:b/>
          <w:lang w:val="es-CL"/>
        </w:rPr>
        <w:t xml:space="preserve"> </w:t>
      </w:r>
    </w:p>
    <w:p w:rsidR="00000000" w:rsidRDefault="008207BD">
      <w:pPr>
        <w:spacing w:line="360" w:lineRule="auto"/>
        <w:ind w:left="360"/>
        <w:rPr>
          <w:rFonts w:ascii="Tahoma" w:hAnsi="Tahoma" w:cs="Tahoma"/>
          <w:lang w:val="es-CL"/>
        </w:rPr>
      </w:pPr>
      <w:r>
        <w:rPr>
          <w:rFonts w:ascii="Tahoma" w:hAnsi="Tahoma" w:cs="Tahoma"/>
          <w:lang w:val="es-CL"/>
        </w:rPr>
        <w:t>..............................................................................................</w:t>
      </w:r>
    </w:p>
    <w:p w:rsidR="00000000" w:rsidRDefault="008207BD">
      <w:pPr>
        <w:spacing w:line="360" w:lineRule="auto"/>
        <w:ind w:left="360"/>
        <w:rPr>
          <w:rFonts w:ascii="Tahoma" w:hAnsi="Tahoma" w:cs="Tahoma"/>
          <w:lang w:val="es-CL"/>
        </w:rPr>
      </w:pPr>
    </w:p>
    <w:p w:rsidR="00000000" w:rsidRDefault="008207BD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lang w:val="es-CL"/>
        </w:rPr>
      </w:pPr>
      <w:r>
        <w:rPr>
          <w:rFonts w:ascii="Tahoma" w:hAnsi="Tahoma" w:cs="Tahoma"/>
          <w:b/>
          <w:u w:val="single"/>
          <w:lang w:val="es-CL"/>
        </w:rPr>
        <w:t xml:space="preserve">ANÁLISIS  ÉTICO DE LA INVESTIGACIÓN: </w:t>
      </w:r>
    </w:p>
    <w:p w:rsidR="00000000" w:rsidRDefault="008207BD">
      <w:pPr>
        <w:numPr>
          <w:ilvl w:val="0"/>
          <w:numId w:val="5"/>
        </w:numPr>
        <w:spacing w:after="200" w:line="360" w:lineRule="auto"/>
        <w:ind w:left="357" w:hanging="357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/>
          <w:bCs/>
        </w:rPr>
        <w:t>Valor Social:</w:t>
      </w:r>
      <w:r>
        <w:rPr>
          <w:rFonts w:ascii="Tahoma" w:hAnsi="Tahoma" w:cs="Tahoma"/>
          <w:b/>
          <w:color w:val="FF0000"/>
        </w:rPr>
        <w:t xml:space="preserve"> (Se refiere a quienes serán los beneficiarios de la investigación (grupo social de un país,</w:t>
      </w:r>
      <w:r>
        <w:rPr>
          <w:rFonts w:ascii="Tahoma" w:hAnsi="Tahoma" w:cs="Tahoma"/>
          <w:b/>
          <w:color w:val="FF0000"/>
        </w:rPr>
        <w:t xml:space="preserve"> de un continente, del mundo); b) se relaciona con la importancia de lo investigado como problema de Salud Pública, especialmente para la población local.)</w:t>
      </w:r>
      <w:r>
        <w:rPr>
          <w:rFonts w:ascii="Tahoma" w:hAnsi="Tahoma" w:cs="Tahoma"/>
          <w:lang w:val="es-CL"/>
        </w:rPr>
        <w:t xml:space="preserve"> Alto - Medio- Bajo (fundamente) ……………………………………………………………………………….…………………………………..……………….</w:t>
      </w:r>
    </w:p>
    <w:p w:rsidR="00000000" w:rsidRDefault="008207BD">
      <w:pPr>
        <w:spacing w:after="200" w:line="360" w:lineRule="auto"/>
        <w:ind w:left="360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……………………………………</w:t>
      </w:r>
      <w:r>
        <w:rPr>
          <w:rFonts w:ascii="Tahoma" w:eastAsia="Calibri" w:hAnsi="Tahoma" w:cs="Tahoma"/>
          <w:bCs/>
        </w:rPr>
        <w:t>……………………………………………………………………………………………………………….…….</w:t>
      </w:r>
    </w:p>
    <w:p w:rsidR="00000000" w:rsidRDefault="008207BD">
      <w:pPr>
        <w:numPr>
          <w:ilvl w:val="0"/>
          <w:numId w:val="5"/>
        </w:numPr>
        <w:spacing w:after="200" w:line="360" w:lineRule="auto"/>
        <w:ind w:left="357" w:hanging="357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/>
          <w:bCs/>
        </w:rPr>
        <w:t xml:space="preserve">Valor Científico: </w:t>
      </w:r>
      <w:r>
        <w:rPr>
          <w:rFonts w:ascii="Tahoma" w:hAnsi="Tahoma" w:cs="Tahoma"/>
          <w:b/>
          <w:color w:val="FF0000"/>
        </w:rPr>
        <w:t>(Se refiere a qué conocimiento nuevo aportará la investigación, desconocido hasta antes de su realización )</w:t>
      </w:r>
      <w:r>
        <w:rPr>
          <w:rFonts w:ascii="Tahoma" w:hAnsi="Tahoma" w:cs="Tahoma"/>
          <w:lang w:val="es-CL"/>
        </w:rPr>
        <w:t xml:space="preserve"> Alto - Medio- Bajo (fundamente)…………………………………………………….… ……………………………………………………………………………</w:t>
      </w:r>
      <w:r>
        <w:rPr>
          <w:rFonts w:ascii="Tahoma" w:hAnsi="Tahoma" w:cs="Tahoma"/>
          <w:lang w:val="es-CL"/>
        </w:rPr>
        <w:t>………………………………………………………………………….….</w:t>
      </w:r>
    </w:p>
    <w:p w:rsidR="00000000" w:rsidRDefault="008207BD">
      <w:pPr>
        <w:numPr>
          <w:ilvl w:val="0"/>
          <w:numId w:val="5"/>
        </w:numPr>
        <w:spacing w:after="200" w:line="360" w:lineRule="auto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/>
          <w:bCs/>
        </w:rPr>
        <w:t xml:space="preserve">Valor Clínico: </w:t>
      </w:r>
      <w:r>
        <w:rPr>
          <w:rFonts w:ascii="Tahoma" w:hAnsi="Tahoma" w:cs="Tahoma"/>
          <w:b/>
          <w:color w:val="FF0000"/>
          <w:lang w:val="es-CL"/>
        </w:rPr>
        <w:t xml:space="preserve">(¿Este EC aportará un método diagnóstico o terapéutico nuevo, o mejora uno ya conocido, antes de esta investigación?) </w:t>
      </w:r>
      <w:r>
        <w:rPr>
          <w:rFonts w:ascii="Tahoma" w:eastAsia="Calibri" w:hAnsi="Tahoma" w:cs="Tahoma"/>
          <w:b/>
          <w:bCs/>
        </w:rPr>
        <w:t xml:space="preserve"> </w:t>
      </w:r>
      <w:r>
        <w:rPr>
          <w:rFonts w:ascii="Tahoma" w:hAnsi="Tahoma" w:cs="Tahoma"/>
          <w:lang w:val="es-CL"/>
        </w:rPr>
        <w:t>Alto - Medio- Bajo (fundamente). 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lang w:val="es-CL"/>
        </w:rPr>
        <w:t>..</w:t>
      </w:r>
    </w:p>
    <w:p w:rsidR="00000000" w:rsidRDefault="008207BD">
      <w:pPr>
        <w:spacing w:after="200" w:line="360" w:lineRule="auto"/>
        <w:ind w:left="357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8207BD">
      <w:pPr>
        <w:numPr>
          <w:ilvl w:val="0"/>
          <w:numId w:val="5"/>
        </w:numPr>
        <w:spacing w:after="200" w:line="360" w:lineRule="auto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/>
          <w:bCs/>
        </w:rPr>
        <w:t xml:space="preserve">Validez científica: </w:t>
      </w:r>
      <w:r>
        <w:rPr>
          <w:rFonts w:ascii="Tahoma" w:eastAsia="Calibri" w:hAnsi="Tahoma" w:cs="Tahoma"/>
          <w:bCs/>
        </w:rPr>
        <w:t>Si</w:t>
      </w:r>
      <w:r>
        <w:rPr>
          <w:rFonts w:ascii="Tahoma" w:eastAsia="Calibri" w:hAnsi="Tahoma" w:cs="Tahoma"/>
          <w:b/>
          <w:bCs/>
        </w:rPr>
        <w:t xml:space="preserve">  –  </w:t>
      </w:r>
      <w:r>
        <w:rPr>
          <w:rFonts w:ascii="Tahoma" w:eastAsia="Calibri" w:hAnsi="Tahoma" w:cs="Tahoma"/>
          <w:bCs/>
        </w:rPr>
        <w:t>No</w:t>
      </w:r>
      <w:r>
        <w:rPr>
          <w:rFonts w:ascii="Tahoma" w:eastAsia="Calibri" w:hAnsi="Tahoma" w:cs="Tahoma"/>
          <w:b/>
          <w:bCs/>
        </w:rPr>
        <w:t xml:space="preserve"> (¿por qué?): </w:t>
      </w:r>
      <w:r>
        <w:rPr>
          <w:rFonts w:ascii="Tahoma" w:eastAsia="Calibri" w:hAnsi="Tahoma" w:cs="Tahoma"/>
          <w:bCs/>
        </w:rPr>
        <w:t>………………………………………………………………………………………….</w:t>
      </w:r>
    </w:p>
    <w:p w:rsidR="00000000" w:rsidRDefault="008207BD">
      <w:pPr>
        <w:spacing w:after="200" w:line="360" w:lineRule="auto"/>
        <w:ind w:left="360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/>
          <w:bCs/>
        </w:rPr>
        <w:t>…</w:t>
      </w:r>
      <w:r>
        <w:rPr>
          <w:rFonts w:ascii="Tahoma" w:eastAsia="Calibri" w:hAnsi="Tahoma" w:cs="Tahoma"/>
          <w:bCs/>
        </w:rPr>
        <w:t>………………………………………………………………………………………………………………………………………………………</w:t>
      </w:r>
    </w:p>
    <w:p w:rsidR="00000000" w:rsidRDefault="008207BD">
      <w:pPr>
        <w:numPr>
          <w:ilvl w:val="0"/>
          <w:numId w:val="5"/>
        </w:numPr>
        <w:spacing w:after="200" w:line="360" w:lineRule="auto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/>
          <w:bCs/>
        </w:rPr>
        <w:t xml:space="preserve">Selección equitativa de los sujetos: </w:t>
      </w:r>
      <w:r>
        <w:rPr>
          <w:rFonts w:ascii="Tahoma" w:eastAsia="Calibri" w:hAnsi="Tahoma" w:cs="Tahoma"/>
          <w:bCs/>
        </w:rPr>
        <w:t>Si</w:t>
      </w:r>
      <w:r>
        <w:rPr>
          <w:rFonts w:ascii="Tahoma" w:eastAsia="Calibri" w:hAnsi="Tahoma" w:cs="Tahoma"/>
          <w:b/>
          <w:bCs/>
        </w:rPr>
        <w:t xml:space="preserve"> –  </w:t>
      </w:r>
      <w:r>
        <w:rPr>
          <w:rFonts w:ascii="Tahoma" w:eastAsia="Calibri" w:hAnsi="Tahoma" w:cs="Tahoma"/>
          <w:bCs/>
        </w:rPr>
        <w:t>No (¿por qué?</w:t>
      </w:r>
      <w:r>
        <w:rPr>
          <w:rFonts w:ascii="Tahoma" w:eastAsia="Calibri" w:hAnsi="Tahoma" w:cs="Tahoma"/>
          <w:bCs/>
        </w:rPr>
        <w:t>):…………………………………………………………………. …………………………………………………………………………………………………………………………………………………………</w:t>
      </w:r>
    </w:p>
    <w:p w:rsidR="00000000" w:rsidRDefault="008207BD">
      <w:pPr>
        <w:numPr>
          <w:ilvl w:val="0"/>
          <w:numId w:val="5"/>
        </w:numPr>
        <w:spacing w:after="200" w:line="360" w:lineRule="auto"/>
        <w:jc w:val="both"/>
        <w:rPr>
          <w:rFonts w:ascii="Tahoma" w:eastAsia="Calibri" w:hAnsi="Tahoma" w:cs="Tahoma"/>
          <w:b/>
          <w:bCs/>
          <w:u w:val="single"/>
        </w:rPr>
      </w:pPr>
      <w:r>
        <w:rPr>
          <w:rFonts w:ascii="Tahoma" w:eastAsia="Calibri" w:hAnsi="Tahoma" w:cs="Tahoma"/>
          <w:b/>
          <w:bCs/>
        </w:rPr>
        <w:t xml:space="preserve">Revisión independiente: </w:t>
      </w:r>
      <w:r>
        <w:rPr>
          <w:rFonts w:ascii="Tahoma" w:eastAsia="Calibri" w:hAnsi="Tahoma" w:cs="Tahoma"/>
          <w:bCs/>
        </w:rPr>
        <w:t>Si</w:t>
      </w:r>
      <w:r>
        <w:rPr>
          <w:rFonts w:ascii="Tahoma" w:eastAsia="Calibri" w:hAnsi="Tahoma" w:cs="Tahoma"/>
          <w:b/>
          <w:bCs/>
        </w:rPr>
        <w:t xml:space="preserve"> –  </w:t>
      </w:r>
      <w:r>
        <w:rPr>
          <w:rFonts w:ascii="Tahoma" w:eastAsia="Calibri" w:hAnsi="Tahoma" w:cs="Tahoma"/>
          <w:bCs/>
        </w:rPr>
        <w:t>No: …………………………………………………………………………………………………..</w:t>
      </w:r>
    </w:p>
    <w:p w:rsidR="00000000" w:rsidRDefault="008207BD">
      <w:pPr>
        <w:spacing w:after="200" w:line="360" w:lineRule="auto"/>
        <w:ind w:left="360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………………………………………………………………………………………………………………………………………………………….</w:t>
      </w:r>
    </w:p>
    <w:p w:rsidR="00000000" w:rsidRDefault="008207BD">
      <w:pPr>
        <w:spacing w:after="200" w:line="360" w:lineRule="auto"/>
        <w:ind w:left="360"/>
        <w:jc w:val="both"/>
        <w:rPr>
          <w:rFonts w:ascii="Tahoma" w:eastAsia="Calibri" w:hAnsi="Tahoma" w:cs="Tahoma"/>
          <w:bCs/>
        </w:rPr>
      </w:pPr>
    </w:p>
    <w:p w:rsidR="00000000" w:rsidRDefault="008207BD">
      <w:pPr>
        <w:spacing w:after="200" w:line="360" w:lineRule="auto"/>
        <w:ind w:left="360"/>
        <w:jc w:val="both"/>
        <w:rPr>
          <w:rFonts w:ascii="Tahoma" w:eastAsia="Calibri" w:hAnsi="Tahoma" w:cs="Tahoma"/>
          <w:bCs/>
        </w:rPr>
      </w:pPr>
    </w:p>
    <w:p w:rsidR="00000000" w:rsidRDefault="008207BD">
      <w:pPr>
        <w:spacing w:after="200" w:line="360" w:lineRule="auto"/>
        <w:ind w:left="360"/>
        <w:jc w:val="both"/>
        <w:rPr>
          <w:rFonts w:ascii="Tahoma" w:eastAsia="Calibri" w:hAnsi="Tahoma" w:cs="Tahoma"/>
          <w:bCs/>
        </w:rPr>
      </w:pPr>
    </w:p>
    <w:p w:rsidR="00000000" w:rsidRDefault="008207BD">
      <w:pPr>
        <w:numPr>
          <w:ilvl w:val="0"/>
          <w:numId w:val="5"/>
        </w:numPr>
        <w:spacing w:after="200" w:line="360" w:lineRule="auto"/>
        <w:jc w:val="both"/>
        <w:rPr>
          <w:rFonts w:ascii="Tahoma" w:eastAsia="Calibri" w:hAnsi="Tahoma" w:cs="Tahoma"/>
          <w:bCs/>
          <w:u w:val="single"/>
        </w:rPr>
      </w:pPr>
      <w:r>
        <w:rPr>
          <w:rFonts w:ascii="Tahoma" w:eastAsia="Calibri" w:hAnsi="Tahoma" w:cs="Tahoma"/>
          <w:b/>
          <w:bCs/>
          <w:u w:val="single"/>
        </w:rPr>
        <w:t xml:space="preserve">CONSENTIMIENTO INFORMADO  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SE L</w:t>
      </w:r>
      <w:r>
        <w:rPr>
          <w:rFonts w:ascii="Tahoma" w:hAnsi="Tahoma" w:cs="Tahoma"/>
        </w:rPr>
        <w:t>E PROPONE ENTRAR EN EC:                      SI      -  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OBJETIVO/PROPOSITO DEL EC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SI       - 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DURACION DEL EC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SI       - 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DISEÑO DEL ESTUDIO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SI       - 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DESCRIPCION DE BENEFICIOS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SI       - 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DESCRIPCION DE EFECTOS A</w:t>
      </w:r>
      <w:r>
        <w:rPr>
          <w:rFonts w:ascii="Tahoma" w:hAnsi="Tahoma" w:cs="Tahoma"/>
        </w:rPr>
        <w:t>DVERSOS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SI       - 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INCOMODIDADES Y COSTOS ADICIONALES DERIVADOS DE SU PARTICIPACION:  SI   -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POSIBILIDAD DE ABANDONAR EL ESTUDIO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     SI   -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COMPENSACION ECONOMICA Y TRATAMIENTO EN CASO DE DAÑO O LESION       SI </w:t>
      </w:r>
      <w:r>
        <w:rPr>
          <w:rFonts w:ascii="Tahoma" w:hAnsi="Tahoma" w:cs="Tahoma"/>
        </w:rPr>
        <w:t xml:space="preserve">  -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CONFIDENCIALIDAD DE LOS DATOS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     SI    -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NOMBRE E INFORMACIÓN DE CONTACTO DEL INVESTIGADOR RESPONSABLE      SI    -    NO</w:t>
      </w:r>
    </w:p>
    <w:p w:rsidR="00000000" w:rsidRDefault="008207BD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 QUIÉN CONSULTAR DUDAS / PREGUNTAS Y  FORMAS DE CONTACTO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SI    -    NO</w:t>
      </w:r>
    </w:p>
    <w:p w:rsidR="0027395B" w:rsidRDefault="0027395B">
      <w:pPr>
        <w:spacing w:line="360" w:lineRule="auto"/>
        <w:rPr>
          <w:rFonts w:ascii="Tahoma" w:hAnsi="Tahoma" w:cs="Tahoma"/>
          <w:b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Pr="0027395B" w:rsidRDefault="0027395B" w:rsidP="0027395B">
      <w:pPr>
        <w:rPr>
          <w:rFonts w:ascii="Tahoma" w:hAnsi="Tahoma" w:cs="Tahoma"/>
        </w:rPr>
      </w:pPr>
    </w:p>
    <w:p w:rsidR="0027395B" w:rsidRDefault="0027395B" w:rsidP="0027395B">
      <w:pPr>
        <w:rPr>
          <w:rFonts w:ascii="Tahoma" w:hAnsi="Tahoma" w:cs="Tahoma"/>
        </w:rPr>
      </w:pPr>
    </w:p>
    <w:p w:rsidR="008207BD" w:rsidRPr="0027395B" w:rsidRDefault="0027395B" w:rsidP="0027395B">
      <w:pPr>
        <w:tabs>
          <w:tab w:val="left" w:pos="585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8207BD" w:rsidRPr="0027395B" w:rsidSect="002B2764">
      <w:headerReference w:type="even" r:id="rId9"/>
      <w:headerReference w:type="default" r:id="rId10"/>
      <w:footerReference w:type="even" r:id="rId11"/>
      <w:footerReference w:type="default" r:id="rId12"/>
      <w:pgSz w:w="12242" w:h="15842"/>
      <w:pgMar w:top="0" w:right="1134" w:bottom="851" w:left="1134" w:header="720" w:footer="720" w:gutter="0"/>
      <w:cols w:space="720"/>
      <w:sectPrChange w:id="2" w:author="Cuenta Microsoft" w:date="2025-03-31T13:29:00Z">
        <w:sectPr w:rsidR="008207BD" w:rsidRPr="0027395B" w:rsidSect="002B2764">
          <w:pgMar w:top="567" w:right="1134" w:bottom="851" w:left="1134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7BD" w:rsidRDefault="008207BD">
      <w:r>
        <w:separator/>
      </w:r>
    </w:p>
  </w:endnote>
  <w:endnote w:type="continuationSeparator" w:id="0">
    <w:p w:rsidR="008207BD" w:rsidRDefault="0082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7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8207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7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276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00000" w:rsidRDefault="008207BD">
    <w:pPr>
      <w:pStyle w:val="Piedepgina"/>
      <w:pBdr>
        <w:bottom w:val="single" w:sz="12" w:space="1" w:color="auto"/>
      </w:pBdr>
      <w:jc w:val="center"/>
      <w:rPr>
        <w:rFonts w:ascii="Tahoma" w:hAnsi="Tahoma" w:cs="Tahoma"/>
        <w:sz w:val="18"/>
        <w:szCs w:val="18"/>
        <w:lang w:val="es-CL"/>
      </w:rPr>
    </w:pPr>
    <w:r>
      <w:rPr>
        <w:rFonts w:ascii="Tahoma" w:hAnsi="Tahoma" w:cs="Tahoma"/>
        <w:sz w:val="18"/>
        <w:szCs w:val="18"/>
        <w:lang w:val="es-CL"/>
      </w:rPr>
      <w:t>COMITÉ ÉTICO CIENTÍFICO HGF - SSVQ</w:t>
    </w:r>
  </w:p>
  <w:p w:rsidR="00000000" w:rsidRDefault="008207BD">
    <w:pPr>
      <w:pStyle w:val="Piedepgina"/>
      <w:jc w:val="center"/>
      <w:rPr>
        <w:rFonts w:ascii="Tahoma" w:hAnsi="Tahoma" w:cs="Tahoma"/>
        <w:sz w:val="18"/>
        <w:szCs w:val="18"/>
        <w:lang w:val="es-CL"/>
      </w:rPr>
    </w:pPr>
    <w:r>
      <w:rPr>
        <w:rFonts w:ascii="Tahoma" w:hAnsi="Tahoma" w:cs="Tahoma"/>
        <w:sz w:val="18"/>
        <w:szCs w:val="18"/>
        <w:lang w:val="es-CL"/>
      </w:rPr>
      <w:t xml:space="preserve">Dirección: Calle </w:t>
    </w:r>
    <w:r w:rsidR="0027395B">
      <w:rPr>
        <w:rFonts w:ascii="Tahoma" w:hAnsi="Tahoma" w:cs="Tahoma"/>
        <w:sz w:val="18"/>
        <w:szCs w:val="18"/>
        <w:lang w:val="es-CL"/>
      </w:rPr>
      <w:t>Á</w:t>
    </w:r>
    <w:r>
      <w:rPr>
        <w:rFonts w:ascii="Tahoma" w:hAnsi="Tahoma" w:cs="Tahoma"/>
        <w:sz w:val="18"/>
        <w:szCs w:val="18"/>
        <w:lang w:val="es-CL"/>
      </w:rPr>
      <w:t xml:space="preserve">lvarez 1532, 2º Piso, Red </w:t>
    </w:r>
    <w:proofErr w:type="spellStart"/>
    <w:r>
      <w:rPr>
        <w:rFonts w:ascii="Tahoma" w:hAnsi="Tahoma" w:cs="Tahoma"/>
        <w:sz w:val="18"/>
        <w:szCs w:val="18"/>
        <w:lang w:val="es-CL"/>
      </w:rPr>
      <w:t>Minsal</w:t>
    </w:r>
    <w:proofErr w:type="spellEnd"/>
    <w:r>
      <w:rPr>
        <w:rFonts w:ascii="Tahoma" w:hAnsi="Tahoma" w:cs="Tahoma"/>
        <w:sz w:val="18"/>
        <w:szCs w:val="18"/>
        <w:lang w:val="es-CL"/>
      </w:rPr>
      <w:t>: 329470</w:t>
    </w:r>
  </w:p>
  <w:p w:rsidR="00000000" w:rsidRDefault="008207BD">
    <w:pPr>
      <w:pStyle w:val="Piedepgina"/>
      <w:jc w:val="center"/>
      <w:rPr>
        <w:lang w:val="pt-BR"/>
      </w:rPr>
    </w:pPr>
    <w:r>
      <w:rPr>
        <w:rFonts w:ascii="Tahoma" w:hAnsi="Tahoma" w:cs="Tahoma"/>
        <w:sz w:val="18"/>
        <w:szCs w:val="18"/>
        <w:lang w:val="pt-BR"/>
      </w:rPr>
      <w:t xml:space="preserve">Fono </w:t>
    </w:r>
    <w:proofErr w:type="spellStart"/>
    <w:r>
      <w:rPr>
        <w:rFonts w:ascii="Tahoma" w:hAnsi="Tahoma" w:cs="Tahoma"/>
        <w:sz w:val="18"/>
        <w:szCs w:val="18"/>
        <w:lang w:val="pt-BR"/>
      </w:rPr>
      <w:t>Directo</w:t>
    </w:r>
    <w:proofErr w:type="spellEnd"/>
    <w:r>
      <w:rPr>
        <w:rFonts w:ascii="Tahoma" w:hAnsi="Tahoma" w:cs="Tahoma"/>
        <w:sz w:val="18"/>
        <w:szCs w:val="18"/>
        <w:lang w:val="pt-BR"/>
      </w:rPr>
      <w:t xml:space="preserve">: (032) </w:t>
    </w:r>
    <w:proofErr w:type="gramStart"/>
    <w:r>
      <w:rPr>
        <w:rFonts w:ascii="Tahoma" w:hAnsi="Tahoma" w:cs="Tahoma"/>
        <w:sz w:val="18"/>
        <w:szCs w:val="18"/>
        <w:lang w:val="pt-BR"/>
      </w:rPr>
      <w:t>2759470  E-mail</w:t>
    </w:r>
    <w:proofErr w:type="gramEnd"/>
    <w:r>
      <w:rPr>
        <w:rFonts w:ascii="Tahoma" w:hAnsi="Tahoma" w:cs="Tahoma"/>
        <w:sz w:val="18"/>
        <w:szCs w:val="18"/>
        <w:lang w:val="pt-BR"/>
      </w:rPr>
      <w:t>: cec.hgf.ssvq@gmail.com</w:t>
    </w:r>
  </w:p>
  <w:p w:rsidR="00000000" w:rsidRDefault="008207B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7BD" w:rsidRDefault="008207BD">
      <w:r>
        <w:separator/>
      </w:r>
    </w:p>
  </w:footnote>
  <w:footnote w:type="continuationSeparator" w:id="0">
    <w:p w:rsidR="008207BD" w:rsidRDefault="0082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7B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</w:instrText>
    </w:r>
    <w:r>
      <w:rPr>
        <w:rStyle w:val="Nmerodepgina"/>
      </w:rPr>
      <w:instrText xml:space="preserve">AGE  </w:instrText>
    </w:r>
    <w:r>
      <w:rPr>
        <w:rStyle w:val="Nmerodepgina"/>
      </w:rPr>
      <w:fldChar w:fldCharType="separate"/>
    </w:r>
    <w:r>
      <w:rPr>
        <w:rStyle w:val="Nmerodepgina"/>
        <w:lang w:val="es-CL" w:eastAsia="es-CL"/>
      </w:rPr>
      <w:t>1</w:t>
    </w:r>
    <w:r>
      <w:rPr>
        <w:rStyle w:val="Nmerodepgina"/>
      </w:rPr>
      <w:fldChar w:fldCharType="end"/>
    </w:r>
  </w:p>
  <w:p w:rsidR="00000000" w:rsidRDefault="008207B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7BD">
    <w:pPr>
      <w:pStyle w:val="Encabezado"/>
    </w:pPr>
  </w:p>
  <w:p w:rsidR="00000000" w:rsidRDefault="008207BD">
    <w:pPr>
      <w:rPr>
        <w:rFonts w:ascii="Lucida Sans Unicode" w:hAnsi="Lucida Sans Unicode" w:cs="Lucida Sans Unicode"/>
        <w:sz w:val="18"/>
        <w:szCs w:val="18"/>
        <w:u w:val="single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144D4"/>
    <w:multiLevelType w:val="multilevel"/>
    <w:tmpl w:val="0CE144D4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632DA"/>
    <w:multiLevelType w:val="multilevel"/>
    <w:tmpl w:val="150632DA"/>
    <w:lvl w:ilvl="0">
      <w:start w:val="1"/>
      <w:numFmt w:val="bullet"/>
      <w:lvlText w:val=""/>
      <w:lvlJc w:val="left"/>
      <w:pPr>
        <w:ind w:left="1141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861"/>
        </w:tabs>
        <w:ind w:left="1861" w:hanging="360"/>
      </w:pPr>
      <w:rPr>
        <w:rFonts w:hint="default"/>
        <w:sz w:val="16"/>
      </w:rPr>
    </w:lvl>
    <w:lvl w:ilvl="2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26071C32"/>
    <w:multiLevelType w:val="multilevel"/>
    <w:tmpl w:val="26071C32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9E560E"/>
    <w:multiLevelType w:val="multilevel"/>
    <w:tmpl w:val="349E560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8731D3"/>
    <w:multiLevelType w:val="multilevel"/>
    <w:tmpl w:val="658731D3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enta Microsoft">
    <w15:presenceInfo w15:providerId="Windows Live" w15:userId="bee35909ecbea1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C3"/>
    <w:rsid w:val="00001F06"/>
    <w:rsid w:val="00005E65"/>
    <w:rsid w:val="0001000F"/>
    <w:rsid w:val="00013192"/>
    <w:rsid w:val="000167C0"/>
    <w:rsid w:val="00021BEA"/>
    <w:rsid w:val="00034089"/>
    <w:rsid w:val="0004522A"/>
    <w:rsid w:val="00046B73"/>
    <w:rsid w:val="000503D2"/>
    <w:rsid w:val="00057923"/>
    <w:rsid w:val="000600D8"/>
    <w:rsid w:val="00071CF7"/>
    <w:rsid w:val="0008096F"/>
    <w:rsid w:val="0008675A"/>
    <w:rsid w:val="00090EDC"/>
    <w:rsid w:val="00093E98"/>
    <w:rsid w:val="00095D09"/>
    <w:rsid w:val="000967C4"/>
    <w:rsid w:val="00097E1E"/>
    <w:rsid w:val="000B221A"/>
    <w:rsid w:val="000B676C"/>
    <w:rsid w:val="000C1B39"/>
    <w:rsid w:val="000C6F9A"/>
    <w:rsid w:val="000D048D"/>
    <w:rsid w:val="000D3E9F"/>
    <w:rsid w:val="000D5259"/>
    <w:rsid w:val="000E089A"/>
    <w:rsid w:val="000E2778"/>
    <w:rsid w:val="000E2D61"/>
    <w:rsid w:val="000E4B9E"/>
    <w:rsid w:val="000E6A46"/>
    <w:rsid w:val="000F2DC8"/>
    <w:rsid w:val="000F620A"/>
    <w:rsid w:val="001007E6"/>
    <w:rsid w:val="00105D62"/>
    <w:rsid w:val="00106381"/>
    <w:rsid w:val="00110B8E"/>
    <w:rsid w:val="00112CCC"/>
    <w:rsid w:val="00120A6A"/>
    <w:rsid w:val="00124641"/>
    <w:rsid w:val="00125C38"/>
    <w:rsid w:val="00130B89"/>
    <w:rsid w:val="00136FF9"/>
    <w:rsid w:val="0014210E"/>
    <w:rsid w:val="0014290A"/>
    <w:rsid w:val="00142DB5"/>
    <w:rsid w:val="00142E4E"/>
    <w:rsid w:val="001436F6"/>
    <w:rsid w:val="00146C2E"/>
    <w:rsid w:val="00154EB0"/>
    <w:rsid w:val="00156FB9"/>
    <w:rsid w:val="001730EB"/>
    <w:rsid w:val="00175902"/>
    <w:rsid w:val="00180F32"/>
    <w:rsid w:val="00181F28"/>
    <w:rsid w:val="00183EB3"/>
    <w:rsid w:val="0019216E"/>
    <w:rsid w:val="001923A0"/>
    <w:rsid w:val="001946C8"/>
    <w:rsid w:val="001976BF"/>
    <w:rsid w:val="001A0CCD"/>
    <w:rsid w:val="001A6985"/>
    <w:rsid w:val="001A791B"/>
    <w:rsid w:val="001B4232"/>
    <w:rsid w:val="001B47E0"/>
    <w:rsid w:val="001B6094"/>
    <w:rsid w:val="001C006A"/>
    <w:rsid w:val="001C16A9"/>
    <w:rsid w:val="001D55E5"/>
    <w:rsid w:val="001E241F"/>
    <w:rsid w:val="001E254C"/>
    <w:rsid w:val="001E4A76"/>
    <w:rsid w:val="001E7FE6"/>
    <w:rsid w:val="001F359E"/>
    <w:rsid w:val="001F4D37"/>
    <w:rsid w:val="001F567F"/>
    <w:rsid w:val="001F6682"/>
    <w:rsid w:val="0021167D"/>
    <w:rsid w:val="00211CDA"/>
    <w:rsid w:val="002126EE"/>
    <w:rsid w:val="00221926"/>
    <w:rsid w:val="00223668"/>
    <w:rsid w:val="00223ACD"/>
    <w:rsid w:val="00232397"/>
    <w:rsid w:val="00234FA0"/>
    <w:rsid w:val="00236FD8"/>
    <w:rsid w:val="00241DA5"/>
    <w:rsid w:val="00250577"/>
    <w:rsid w:val="00270C0C"/>
    <w:rsid w:val="0027395B"/>
    <w:rsid w:val="00273AB6"/>
    <w:rsid w:val="002747FC"/>
    <w:rsid w:val="00285048"/>
    <w:rsid w:val="002918CC"/>
    <w:rsid w:val="0029589F"/>
    <w:rsid w:val="002A1727"/>
    <w:rsid w:val="002A2A3A"/>
    <w:rsid w:val="002A3C10"/>
    <w:rsid w:val="002A5C34"/>
    <w:rsid w:val="002A69DB"/>
    <w:rsid w:val="002B0525"/>
    <w:rsid w:val="002B2764"/>
    <w:rsid w:val="002D14B0"/>
    <w:rsid w:val="002D4181"/>
    <w:rsid w:val="002D4D3E"/>
    <w:rsid w:val="002E0427"/>
    <w:rsid w:val="002E174D"/>
    <w:rsid w:val="002E61E6"/>
    <w:rsid w:val="002E7956"/>
    <w:rsid w:val="002F13BE"/>
    <w:rsid w:val="002F34D1"/>
    <w:rsid w:val="002F38EE"/>
    <w:rsid w:val="002F3BF4"/>
    <w:rsid w:val="002F5A69"/>
    <w:rsid w:val="002F6C3D"/>
    <w:rsid w:val="002F70BD"/>
    <w:rsid w:val="00301CDA"/>
    <w:rsid w:val="00303538"/>
    <w:rsid w:val="003102E3"/>
    <w:rsid w:val="003118CB"/>
    <w:rsid w:val="00312493"/>
    <w:rsid w:val="00313FD7"/>
    <w:rsid w:val="00316D33"/>
    <w:rsid w:val="003349CF"/>
    <w:rsid w:val="00336887"/>
    <w:rsid w:val="0034371F"/>
    <w:rsid w:val="00344794"/>
    <w:rsid w:val="00345EE8"/>
    <w:rsid w:val="003467B8"/>
    <w:rsid w:val="00347EE0"/>
    <w:rsid w:val="00353637"/>
    <w:rsid w:val="0035391A"/>
    <w:rsid w:val="00355B7F"/>
    <w:rsid w:val="003606BF"/>
    <w:rsid w:val="00363472"/>
    <w:rsid w:val="00366691"/>
    <w:rsid w:val="00372447"/>
    <w:rsid w:val="003731FF"/>
    <w:rsid w:val="003735CD"/>
    <w:rsid w:val="003871C0"/>
    <w:rsid w:val="00396D33"/>
    <w:rsid w:val="003A0D06"/>
    <w:rsid w:val="003A307A"/>
    <w:rsid w:val="003A4D36"/>
    <w:rsid w:val="003A4EA6"/>
    <w:rsid w:val="003B0160"/>
    <w:rsid w:val="003B4430"/>
    <w:rsid w:val="003C495F"/>
    <w:rsid w:val="003C4F28"/>
    <w:rsid w:val="003D031F"/>
    <w:rsid w:val="003D10D2"/>
    <w:rsid w:val="003D228B"/>
    <w:rsid w:val="003D244E"/>
    <w:rsid w:val="003D245D"/>
    <w:rsid w:val="003D378A"/>
    <w:rsid w:val="003E477D"/>
    <w:rsid w:val="003E7E18"/>
    <w:rsid w:val="003F765C"/>
    <w:rsid w:val="004021B2"/>
    <w:rsid w:val="00415A63"/>
    <w:rsid w:val="00416184"/>
    <w:rsid w:val="00423F29"/>
    <w:rsid w:val="00430E4C"/>
    <w:rsid w:val="0044003E"/>
    <w:rsid w:val="0044044F"/>
    <w:rsid w:val="00447D1E"/>
    <w:rsid w:val="00451C11"/>
    <w:rsid w:val="004522F0"/>
    <w:rsid w:val="00452691"/>
    <w:rsid w:val="004617FA"/>
    <w:rsid w:val="00477271"/>
    <w:rsid w:val="00485E6C"/>
    <w:rsid w:val="00485F94"/>
    <w:rsid w:val="00496060"/>
    <w:rsid w:val="0049757A"/>
    <w:rsid w:val="004B0217"/>
    <w:rsid w:val="004B2FF2"/>
    <w:rsid w:val="004B4578"/>
    <w:rsid w:val="004B4AE3"/>
    <w:rsid w:val="004B6506"/>
    <w:rsid w:val="004C1ECC"/>
    <w:rsid w:val="004C5AE3"/>
    <w:rsid w:val="004D2240"/>
    <w:rsid w:val="004F4D04"/>
    <w:rsid w:val="004F6676"/>
    <w:rsid w:val="00501861"/>
    <w:rsid w:val="0051438C"/>
    <w:rsid w:val="005223F7"/>
    <w:rsid w:val="00523714"/>
    <w:rsid w:val="00526DC7"/>
    <w:rsid w:val="00527C69"/>
    <w:rsid w:val="00530C1A"/>
    <w:rsid w:val="00542DF8"/>
    <w:rsid w:val="00544385"/>
    <w:rsid w:val="005444E9"/>
    <w:rsid w:val="00545E7E"/>
    <w:rsid w:val="005527CD"/>
    <w:rsid w:val="005538FD"/>
    <w:rsid w:val="00554CBD"/>
    <w:rsid w:val="00555BFC"/>
    <w:rsid w:val="0056000A"/>
    <w:rsid w:val="005613A0"/>
    <w:rsid w:val="005625AF"/>
    <w:rsid w:val="0056715B"/>
    <w:rsid w:val="005729CE"/>
    <w:rsid w:val="005742A2"/>
    <w:rsid w:val="00575CAF"/>
    <w:rsid w:val="00576F49"/>
    <w:rsid w:val="00580C65"/>
    <w:rsid w:val="00581471"/>
    <w:rsid w:val="00583F93"/>
    <w:rsid w:val="005928B4"/>
    <w:rsid w:val="005951AC"/>
    <w:rsid w:val="00596076"/>
    <w:rsid w:val="005A0CDC"/>
    <w:rsid w:val="005A16BE"/>
    <w:rsid w:val="005B0DFE"/>
    <w:rsid w:val="005B0E65"/>
    <w:rsid w:val="005B66F2"/>
    <w:rsid w:val="005C79CF"/>
    <w:rsid w:val="005D2E6A"/>
    <w:rsid w:val="005E7ED4"/>
    <w:rsid w:val="005F1612"/>
    <w:rsid w:val="005F596C"/>
    <w:rsid w:val="005F5F2A"/>
    <w:rsid w:val="005F7747"/>
    <w:rsid w:val="005F7D02"/>
    <w:rsid w:val="00600760"/>
    <w:rsid w:val="00602B25"/>
    <w:rsid w:val="00616E9A"/>
    <w:rsid w:val="00617137"/>
    <w:rsid w:val="00632B70"/>
    <w:rsid w:val="00644A62"/>
    <w:rsid w:val="00646BC0"/>
    <w:rsid w:val="006555F5"/>
    <w:rsid w:val="00655B8C"/>
    <w:rsid w:val="0066583A"/>
    <w:rsid w:val="006666FF"/>
    <w:rsid w:val="00667516"/>
    <w:rsid w:val="006712A1"/>
    <w:rsid w:val="006722AB"/>
    <w:rsid w:val="0067698F"/>
    <w:rsid w:val="00685954"/>
    <w:rsid w:val="00685E1C"/>
    <w:rsid w:val="00687986"/>
    <w:rsid w:val="006916FE"/>
    <w:rsid w:val="00694388"/>
    <w:rsid w:val="00694F9F"/>
    <w:rsid w:val="0069621C"/>
    <w:rsid w:val="006A22F3"/>
    <w:rsid w:val="006A369B"/>
    <w:rsid w:val="006B3EE3"/>
    <w:rsid w:val="006D7C14"/>
    <w:rsid w:val="006E20BB"/>
    <w:rsid w:val="006E474D"/>
    <w:rsid w:val="006E52FC"/>
    <w:rsid w:val="006E604E"/>
    <w:rsid w:val="006E7C93"/>
    <w:rsid w:val="006F0AE3"/>
    <w:rsid w:val="006F4083"/>
    <w:rsid w:val="006F47FA"/>
    <w:rsid w:val="006F774E"/>
    <w:rsid w:val="00703194"/>
    <w:rsid w:val="00705A61"/>
    <w:rsid w:val="00713BF8"/>
    <w:rsid w:val="00723CF5"/>
    <w:rsid w:val="0073262F"/>
    <w:rsid w:val="00734488"/>
    <w:rsid w:val="0075277F"/>
    <w:rsid w:val="00754AA5"/>
    <w:rsid w:val="007555DE"/>
    <w:rsid w:val="007620F3"/>
    <w:rsid w:val="00771D73"/>
    <w:rsid w:val="007805A6"/>
    <w:rsid w:val="007944D3"/>
    <w:rsid w:val="00795DAD"/>
    <w:rsid w:val="007A0A8D"/>
    <w:rsid w:val="007A54B2"/>
    <w:rsid w:val="007A779D"/>
    <w:rsid w:val="007B00BA"/>
    <w:rsid w:val="007B2553"/>
    <w:rsid w:val="007B4E18"/>
    <w:rsid w:val="007B7F22"/>
    <w:rsid w:val="007C30EF"/>
    <w:rsid w:val="007C4F77"/>
    <w:rsid w:val="007C53F2"/>
    <w:rsid w:val="007D3647"/>
    <w:rsid w:val="007D689A"/>
    <w:rsid w:val="007E45D0"/>
    <w:rsid w:val="007E4BA4"/>
    <w:rsid w:val="007E4EE0"/>
    <w:rsid w:val="007E6D43"/>
    <w:rsid w:val="007F0286"/>
    <w:rsid w:val="007F15F7"/>
    <w:rsid w:val="00804C21"/>
    <w:rsid w:val="00810C7C"/>
    <w:rsid w:val="0081666C"/>
    <w:rsid w:val="00817EB8"/>
    <w:rsid w:val="0082027F"/>
    <w:rsid w:val="008207BD"/>
    <w:rsid w:val="008212D6"/>
    <w:rsid w:val="008347BA"/>
    <w:rsid w:val="0083576F"/>
    <w:rsid w:val="00837C8D"/>
    <w:rsid w:val="00844FB4"/>
    <w:rsid w:val="00850EBC"/>
    <w:rsid w:val="0085523A"/>
    <w:rsid w:val="00862B9A"/>
    <w:rsid w:val="0086575A"/>
    <w:rsid w:val="008671F4"/>
    <w:rsid w:val="00867D15"/>
    <w:rsid w:val="00875254"/>
    <w:rsid w:val="008819D2"/>
    <w:rsid w:val="00882A7D"/>
    <w:rsid w:val="00892442"/>
    <w:rsid w:val="00896C09"/>
    <w:rsid w:val="008A66DC"/>
    <w:rsid w:val="008B0D07"/>
    <w:rsid w:val="008B3AB1"/>
    <w:rsid w:val="008B6669"/>
    <w:rsid w:val="008C6D9E"/>
    <w:rsid w:val="008D0764"/>
    <w:rsid w:val="008D32F3"/>
    <w:rsid w:val="008D4638"/>
    <w:rsid w:val="008D469B"/>
    <w:rsid w:val="008E1519"/>
    <w:rsid w:val="008E1F4F"/>
    <w:rsid w:val="008E52EA"/>
    <w:rsid w:val="008E73AA"/>
    <w:rsid w:val="008E7CEC"/>
    <w:rsid w:val="008F0938"/>
    <w:rsid w:val="008F7099"/>
    <w:rsid w:val="009033D1"/>
    <w:rsid w:val="00906692"/>
    <w:rsid w:val="00913323"/>
    <w:rsid w:val="00913F52"/>
    <w:rsid w:val="00916983"/>
    <w:rsid w:val="0092535C"/>
    <w:rsid w:val="00933E8C"/>
    <w:rsid w:val="0093512F"/>
    <w:rsid w:val="0093520F"/>
    <w:rsid w:val="009366B3"/>
    <w:rsid w:val="00936A44"/>
    <w:rsid w:val="00942FF8"/>
    <w:rsid w:val="00952325"/>
    <w:rsid w:val="009536D5"/>
    <w:rsid w:val="00956236"/>
    <w:rsid w:val="00957276"/>
    <w:rsid w:val="009626FA"/>
    <w:rsid w:val="0097219E"/>
    <w:rsid w:val="00974256"/>
    <w:rsid w:val="00977390"/>
    <w:rsid w:val="00996193"/>
    <w:rsid w:val="009A1A27"/>
    <w:rsid w:val="009A1DAF"/>
    <w:rsid w:val="009A5790"/>
    <w:rsid w:val="009B4BE9"/>
    <w:rsid w:val="009C0745"/>
    <w:rsid w:val="009C4568"/>
    <w:rsid w:val="009C4EB9"/>
    <w:rsid w:val="009D077A"/>
    <w:rsid w:val="009D4D59"/>
    <w:rsid w:val="009E30CB"/>
    <w:rsid w:val="009E4CF8"/>
    <w:rsid w:val="009E754F"/>
    <w:rsid w:val="009F1C87"/>
    <w:rsid w:val="009F2D2E"/>
    <w:rsid w:val="009F668A"/>
    <w:rsid w:val="00A01C2D"/>
    <w:rsid w:val="00A10961"/>
    <w:rsid w:val="00A17E72"/>
    <w:rsid w:val="00A3407C"/>
    <w:rsid w:val="00A3443A"/>
    <w:rsid w:val="00A34499"/>
    <w:rsid w:val="00A347C3"/>
    <w:rsid w:val="00A40006"/>
    <w:rsid w:val="00A40508"/>
    <w:rsid w:val="00A44638"/>
    <w:rsid w:val="00A4511F"/>
    <w:rsid w:val="00A61753"/>
    <w:rsid w:val="00A61D8D"/>
    <w:rsid w:val="00A63661"/>
    <w:rsid w:val="00A73D31"/>
    <w:rsid w:val="00A80BAA"/>
    <w:rsid w:val="00A80BEE"/>
    <w:rsid w:val="00A90941"/>
    <w:rsid w:val="00A91A7D"/>
    <w:rsid w:val="00AA74D5"/>
    <w:rsid w:val="00AB4786"/>
    <w:rsid w:val="00AC7185"/>
    <w:rsid w:val="00AD1449"/>
    <w:rsid w:val="00AD684E"/>
    <w:rsid w:val="00AE3E8E"/>
    <w:rsid w:val="00AF1091"/>
    <w:rsid w:val="00B00F66"/>
    <w:rsid w:val="00B02521"/>
    <w:rsid w:val="00B039DE"/>
    <w:rsid w:val="00B12147"/>
    <w:rsid w:val="00B13136"/>
    <w:rsid w:val="00B2332A"/>
    <w:rsid w:val="00B33F2A"/>
    <w:rsid w:val="00B35D1C"/>
    <w:rsid w:val="00B40C7A"/>
    <w:rsid w:val="00B51551"/>
    <w:rsid w:val="00B530D1"/>
    <w:rsid w:val="00B62076"/>
    <w:rsid w:val="00B63FC3"/>
    <w:rsid w:val="00B6567F"/>
    <w:rsid w:val="00B70337"/>
    <w:rsid w:val="00B7304D"/>
    <w:rsid w:val="00B733DD"/>
    <w:rsid w:val="00B746A2"/>
    <w:rsid w:val="00B8015C"/>
    <w:rsid w:val="00B81969"/>
    <w:rsid w:val="00B94D10"/>
    <w:rsid w:val="00BB29F7"/>
    <w:rsid w:val="00BC3F1B"/>
    <w:rsid w:val="00BC66A5"/>
    <w:rsid w:val="00BD016C"/>
    <w:rsid w:val="00BD1605"/>
    <w:rsid w:val="00BD3241"/>
    <w:rsid w:val="00BD6B7E"/>
    <w:rsid w:val="00BE24B7"/>
    <w:rsid w:val="00BF2685"/>
    <w:rsid w:val="00BF605F"/>
    <w:rsid w:val="00BF6DF6"/>
    <w:rsid w:val="00C00DE9"/>
    <w:rsid w:val="00C01609"/>
    <w:rsid w:val="00C10D4B"/>
    <w:rsid w:val="00C130C5"/>
    <w:rsid w:val="00C1335D"/>
    <w:rsid w:val="00C179A7"/>
    <w:rsid w:val="00C22C0B"/>
    <w:rsid w:val="00C2599C"/>
    <w:rsid w:val="00C30C57"/>
    <w:rsid w:val="00C30D0D"/>
    <w:rsid w:val="00C35A98"/>
    <w:rsid w:val="00C37EB8"/>
    <w:rsid w:val="00C453DF"/>
    <w:rsid w:val="00C46AAA"/>
    <w:rsid w:val="00C47C0F"/>
    <w:rsid w:val="00C50829"/>
    <w:rsid w:val="00C53590"/>
    <w:rsid w:val="00C769DE"/>
    <w:rsid w:val="00C86028"/>
    <w:rsid w:val="00C875B2"/>
    <w:rsid w:val="00C909E3"/>
    <w:rsid w:val="00C91B58"/>
    <w:rsid w:val="00C93C42"/>
    <w:rsid w:val="00CA41F7"/>
    <w:rsid w:val="00CA439B"/>
    <w:rsid w:val="00CA51FC"/>
    <w:rsid w:val="00CB02E2"/>
    <w:rsid w:val="00CB2067"/>
    <w:rsid w:val="00CB4520"/>
    <w:rsid w:val="00CC4E3A"/>
    <w:rsid w:val="00CC63B6"/>
    <w:rsid w:val="00CD447E"/>
    <w:rsid w:val="00CE1DC5"/>
    <w:rsid w:val="00CF203F"/>
    <w:rsid w:val="00CF32C4"/>
    <w:rsid w:val="00CF3C2A"/>
    <w:rsid w:val="00CF6814"/>
    <w:rsid w:val="00D00A49"/>
    <w:rsid w:val="00D0130A"/>
    <w:rsid w:val="00D01A12"/>
    <w:rsid w:val="00D059A2"/>
    <w:rsid w:val="00D059C9"/>
    <w:rsid w:val="00D06C3F"/>
    <w:rsid w:val="00D0733C"/>
    <w:rsid w:val="00D11199"/>
    <w:rsid w:val="00D214E4"/>
    <w:rsid w:val="00D261B3"/>
    <w:rsid w:val="00D30D1D"/>
    <w:rsid w:val="00D41F9E"/>
    <w:rsid w:val="00D500FC"/>
    <w:rsid w:val="00D57725"/>
    <w:rsid w:val="00D6372A"/>
    <w:rsid w:val="00D64CB0"/>
    <w:rsid w:val="00D712A0"/>
    <w:rsid w:val="00D7677A"/>
    <w:rsid w:val="00D85614"/>
    <w:rsid w:val="00D92B6E"/>
    <w:rsid w:val="00D96C21"/>
    <w:rsid w:val="00DA1E03"/>
    <w:rsid w:val="00DA5AB8"/>
    <w:rsid w:val="00DA5EA2"/>
    <w:rsid w:val="00DB2A40"/>
    <w:rsid w:val="00DB7E3F"/>
    <w:rsid w:val="00DC5E7A"/>
    <w:rsid w:val="00DC5FB5"/>
    <w:rsid w:val="00DC6570"/>
    <w:rsid w:val="00DC7153"/>
    <w:rsid w:val="00DD18F2"/>
    <w:rsid w:val="00DE10FD"/>
    <w:rsid w:val="00DE4FC7"/>
    <w:rsid w:val="00DF20C6"/>
    <w:rsid w:val="00DF711E"/>
    <w:rsid w:val="00E01DEF"/>
    <w:rsid w:val="00E0763A"/>
    <w:rsid w:val="00E1482F"/>
    <w:rsid w:val="00E20AF7"/>
    <w:rsid w:val="00E25898"/>
    <w:rsid w:val="00E27F9B"/>
    <w:rsid w:val="00E34EF8"/>
    <w:rsid w:val="00E37EA8"/>
    <w:rsid w:val="00E40050"/>
    <w:rsid w:val="00E44E78"/>
    <w:rsid w:val="00E456E6"/>
    <w:rsid w:val="00E53A2A"/>
    <w:rsid w:val="00E55A39"/>
    <w:rsid w:val="00E56B31"/>
    <w:rsid w:val="00E5715B"/>
    <w:rsid w:val="00E71A46"/>
    <w:rsid w:val="00E7239D"/>
    <w:rsid w:val="00E728C7"/>
    <w:rsid w:val="00E74E53"/>
    <w:rsid w:val="00E76363"/>
    <w:rsid w:val="00E8089B"/>
    <w:rsid w:val="00E80B56"/>
    <w:rsid w:val="00E818B9"/>
    <w:rsid w:val="00E81C35"/>
    <w:rsid w:val="00E94EDA"/>
    <w:rsid w:val="00E957FB"/>
    <w:rsid w:val="00E95E25"/>
    <w:rsid w:val="00EA0083"/>
    <w:rsid w:val="00EA1A48"/>
    <w:rsid w:val="00EA2849"/>
    <w:rsid w:val="00EA7D32"/>
    <w:rsid w:val="00EB05E4"/>
    <w:rsid w:val="00EB1127"/>
    <w:rsid w:val="00EB66D1"/>
    <w:rsid w:val="00EB6A92"/>
    <w:rsid w:val="00EC218D"/>
    <w:rsid w:val="00EC5621"/>
    <w:rsid w:val="00EC6FD4"/>
    <w:rsid w:val="00ED6B60"/>
    <w:rsid w:val="00ED6D10"/>
    <w:rsid w:val="00ED70C9"/>
    <w:rsid w:val="00ED76AB"/>
    <w:rsid w:val="00EE24EE"/>
    <w:rsid w:val="00EE27B0"/>
    <w:rsid w:val="00EE3344"/>
    <w:rsid w:val="00EF2E46"/>
    <w:rsid w:val="00EF4673"/>
    <w:rsid w:val="00F12307"/>
    <w:rsid w:val="00F126FF"/>
    <w:rsid w:val="00F150FA"/>
    <w:rsid w:val="00F3023A"/>
    <w:rsid w:val="00F367D6"/>
    <w:rsid w:val="00F40093"/>
    <w:rsid w:val="00F40466"/>
    <w:rsid w:val="00F44F99"/>
    <w:rsid w:val="00F51CEC"/>
    <w:rsid w:val="00F532B3"/>
    <w:rsid w:val="00F54E17"/>
    <w:rsid w:val="00F66224"/>
    <w:rsid w:val="00F67091"/>
    <w:rsid w:val="00F703FA"/>
    <w:rsid w:val="00F7133F"/>
    <w:rsid w:val="00F71DFA"/>
    <w:rsid w:val="00F72910"/>
    <w:rsid w:val="00F82A9D"/>
    <w:rsid w:val="00F943ED"/>
    <w:rsid w:val="00F94A26"/>
    <w:rsid w:val="00F971C6"/>
    <w:rsid w:val="00FA00F1"/>
    <w:rsid w:val="00FA192A"/>
    <w:rsid w:val="00FA4A70"/>
    <w:rsid w:val="00FB43E9"/>
    <w:rsid w:val="00FC064B"/>
    <w:rsid w:val="00FC2C8E"/>
    <w:rsid w:val="00FC5EA0"/>
    <w:rsid w:val="00FC6F97"/>
    <w:rsid w:val="00FD5F7D"/>
    <w:rsid w:val="00FD77DB"/>
    <w:rsid w:val="00FD7842"/>
    <w:rsid w:val="00FE0A3B"/>
    <w:rsid w:val="00FE657A"/>
    <w:rsid w:val="51D1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71620-BBC3-4429-B5D5-2AD66847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Pr>
      <w:lang w:val="es-ES" w:eastAsia="es-ES"/>
    </w:rPr>
  </w:style>
  <w:style w:type="paragraph" w:styleId="Listaconvietas">
    <w:name w:val="List Bullet"/>
    <w:basedOn w:val="Normal"/>
    <w:pPr>
      <w:numPr>
        <w:numId w:val="1"/>
      </w:numPr>
      <w:tabs>
        <w:tab w:val="left" w:pos="360"/>
      </w:tabs>
      <w:contextualSpacing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customStyle="1" w:styleId="Sinespaciado1">
    <w:name w:val="Sin espaciado1"/>
    <w:next w:val="Sinespaciado"/>
    <w:uiPriority w:val="1"/>
    <w:qFormat/>
    <w:rPr>
      <w:rFonts w:ascii="Calibri" w:hAnsi="Calibri"/>
      <w:sz w:val="22"/>
      <w:szCs w:val="22"/>
    </w:rPr>
  </w:style>
  <w:style w:type="paragraph" w:styleId="Sinespaciado">
    <w:name w:val="No Spacing"/>
    <w:uiPriority w:val="1"/>
    <w:qFormat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3</TotalTime>
  <Pages>4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SALUD</vt:lpstr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</dc:title>
  <dc:subject/>
  <dc:creator>Dr. Julio Carmona Guasch</dc:creator>
  <cp:keywords/>
  <cp:lastModifiedBy>Cuenta Microsoft</cp:lastModifiedBy>
  <cp:revision>5</cp:revision>
  <cp:lastPrinted>2017-10-24T14:29:00Z</cp:lastPrinted>
  <dcterms:created xsi:type="dcterms:W3CDTF">2025-03-31T16:27:00Z</dcterms:created>
  <dcterms:modified xsi:type="dcterms:W3CDTF">2025-03-31T16:30:00Z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2058-12.2.0.20326</vt:lpwstr>
  </property>
  <property fmtid="{D5CDD505-2E9C-101B-9397-08002B2CF9AE}" pid="3" name="ICV">
    <vt:lpwstr>B03D1E9443D64FA18F217D85527C0DE0_12</vt:lpwstr>
  </property>
</Properties>
</file>